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Pr="00AC3197" w:rsidR="00206A54" w:rsidP="00AC3197" w:rsidRDefault="00206A54" w14:paraId="49548DBF" w14:textId="77777777">
      <w:pPr>
        <w:pStyle w:val="Title"/>
        <w:jc w:val="right"/>
      </w:pPr>
      <w:r w:rsidRPr="001D3EAD">
        <w:rPr>
          <w:noProof/>
          <w:lang w:eastAsia="en-GB"/>
        </w:rPr>
        <w:drawing>
          <wp:inline distT="0" distB="0" distL="0" distR="0" wp14:anchorId="262E8B4A" wp14:editId="62A261B5">
            <wp:extent cx="693886" cy="928688"/>
            <wp:effectExtent l="0" t="0" r="0" b="5080"/>
            <wp:docPr id="1" name="Picture 1" descr="Oxford City Council Logo&#10;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wman\Downloads\Blue JPEG Oxford City Council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69" cy="93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17FC4" w:rsidR="00BA79F5" w:rsidP="00617FC4" w:rsidRDefault="00092DE7" w14:paraId="5302B377" w14:textId="673A4CF0">
      <w:pPr>
        <w:pStyle w:val="Subtitle"/>
        <w:spacing w:line="480" w:lineRule="auto"/>
      </w:pPr>
      <w:r>
        <w:t>Positive Action Policy</w:t>
      </w:r>
    </w:p>
    <w:p w:rsidR="7F968FAC" w:rsidP="554ACB90" w:rsidRDefault="554ACB90" w14:paraId="393FF20D" w14:textId="6902E6DF">
      <w:pPr>
        <w:pStyle w:val="TOC1"/>
        <w:tabs>
          <w:tab w:val="clear" w:pos="9736"/>
          <w:tab w:val="left" w:pos="480"/>
          <w:tab w:val="right" w:leader="dot" w:pos="9735"/>
        </w:tabs>
        <w:rPr>
          <w:rStyle w:val="Hyperlink"/>
          <w:rFonts w:eastAsiaTheme="minorEastAsia"/>
          <w:b/>
          <w:bCs/>
          <w:spacing w:val="15"/>
          <w:sz w:val="28"/>
          <w:szCs w:val="28"/>
        </w:rPr>
      </w:pPr>
      <w:r>
        <w:fldChar w:fldCharType="begin"/>
      </w:r>
      <w:r w:rsidR="7F968FAC">
        <w:instrText>TOC \o "1-9" \z \u</w:instrText>
      </w:r>
      <w:r>
        <w:fldChar w:fldCharType="separate"/>
      </w:r>
      <w:r>
        <w:t>1</w:t>
      </w:r>
      <w:r w:rsidR="7F968FAC">
        <w:tab/>
      </w:r>
      <w:r>
        <w:t>Policy Statement</w:t>
      </w:r>
      <w:r w:rsidR="7F968FAC">
        <w:tab/>
      </w:r>
      <w:r w:rsidR="7F968FAC">
        <w:fldChar w:fldCharType="begin"/>
      </w:r>
      <w:r w:rsidR="7F968FAC">
        <w:instrText>PAGEREF  \h</w:instrText>
      </w:r>
      <w:r w:rsidR="7F968FAC">
        <w:fldChar w:fldCharType="separate"/>
      </w:r>
      <w:r>
        <w:t>1</w:t>
      </w:r>
      <w:r w:rsidR="7F968FAC">
        <w:fldChar w:fldCharType="end"/>
      </w:r>
    </w:p>
    <w:p w:rsidR="7F968FAC" w:rsidP="554ACB90" w:rsidRDefault="554ACB90" w14:paraId="662DA47E" w14:textId="34CE38F8">
      <w:pPr>
        <w:pStyle w:val="TOC1"/>
        <w:tabs>
          <w:tab w:val="clear" w:pos="9736"/>
          <w:tab w:val="left" w:pos="480"/>
          <w:tab w:val="right" w:leader="dot" w:pos="9735"/>
        </w:tabs>
        <w:rPr>
          <w:rStyle w:val="Hyperlink"/>
        </w:rPr>
      </w:pPr>
      <w:r>
        <w:t>2</w:t>
      </w:r>
      <w:r w:rsidR="002D10F3">
        <w:tab/>
      </w:r>
      <w:r>
        <w:t>Scope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554ACB90" w:rsidRDefault="554ACB90" w14:paraId="2C7B7219" w14:textId="09670A5E">
      <w:pPr>
        <w:pStyle w:val="TOC1"/>
        <w:tabs>
          <w:tab w:val="clear" w:pos="9736"/>
          <w:tab w:val="left" w:pos="480"/>
          <w:tab w:val="right" w:leader="dot" w:pos="9735"/>
        </w:tabs>
        <w:rPr>
          <w:rStyle w:val="Hyperlink"/>
        </w:rPr>
      </w:pPr>
      <w:r>
        <w:t>3</w:t>
      </w:r>
      <w:r w:rsidR="002D10F3">
        <w:tab/>
      </w:r>
      <w:r>
        <w:t>Positive Action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003813D9" w:rsidRDefault="554ACB90" w14:paraId="302569C8" w14:textId="1799389F">
      <w:pPr>
        <w:pStyle w:val="TOC2"/>
        <w:rPr>
          <w:rStyle w:val="Hyperlink"/>
        </w:rPr>
      </w:pPr>
      <w:r>
        <w:t>What is positive action?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003813D9" w:rsidRDefault="554ACB90" w14:paraId="5A8F35D5" w14:textId="372E133A">
      <w:pPr>
        <w:pStyle w:val="TOC2"/>
        <w:rPr>
          <w:rStyle w:val="Hyperlink"/>
        </w:rPr>
      </w:pPr>
      <w:r>
        <w:t>Why do we take positive action?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003813D9" w:rsidRDefault="554ACB90" w14:paraId="691B42CE" w14:textId="250D7A30">
      <w:pPr>
        <w:pStyle w:val="TOC2"/>
        <w:rPr>
          <w:rStyle w:val="Hyperlink"/>
        </w:rPr>
      </w:pPr>
      <w:r>
        <w:t>How is it different to positive discrimination?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554ACB90" w:rsidRDefault="554ACB90" w14:paraId="120E0C62" w14:textId="0609624A">
      <w:pPr>
        <w:pStyle w:val="TOC1"/>
        <w:tabs>
          <w:tab w:val="clear" w:pos="9736"/>
          <w:tab w:val="left" w:pos="480"/>
          <w:tab w:val="right" w:leader="dot" w:pos="9735"/>
        </w:tabs>
        <w:rPr>
          <w:rStyle w:val="Hyperlink"/>
        </w:rPr>
      </w:pPr>
      <w:r>
        <w:t>4</w:t>
      </w:r>
      <w:r w:rsidR="002D10F3">
        <w:tab/>
      </w:r>
      <w:r>
        <w:t>How to apply positive action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2</w:t>
      </w:r>
      <w:r w:rsidR="002D10F3">
        <w:fldChar w:fldCharType="end"/>
      </w:r>
    </w:p>
    <w:p w:rsidR="7F968FAC" w:rsidP="003813D9" w:rsidRDefault="554ACB90" w14:paraId="1EC96B5E" w14:textId="1A2FB90C">
      <w:pPr>
        <w:pStyle w:val="TOC2"/>
        <w:rPr>
          <w:rStyle w:val="Hyperlink"/>
        </w:rPr>
      </w:pPr>
      <w:r>
        <w:t>Targeted support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548F94B3" w14:textId="16CB310C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6C1DEE64" w14:textId="77A572CF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0B3170F9" w14:textId="039FD038">
      <w:pPr>
        <w:pStyle w:val="TOC2"/>
        <w:rPr>
          <w:rStyle w:val="Hyperlink"/>
        </w:rPr>
      </w:pPr>
      <w:r>
        <w:t>Seeking diverse candidates when recruiting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44E36F26" w14:textId="7B14D712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084D105C" w14:textId="18F4D84D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327D75E9" w14:textId="0B0FB8E9">
      <w:pPr>
        <w:pStyle w:val="TOC2"/>
        <w:rPr>
          <w:rStyle w:val="Hyperlink"/>
        </w:rPr>
      </w:pPr>
      <w:r>
        <w:t>Bias-free job descriptions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31F171DB" w14:textId="1896C309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5FCC6534" w14:textId="2B813701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3</w:t>
      </w:r>
      <w:r w:rsidR="002D10F3">
        <w:fldChar w:fldCharType="end"/>
      </w:r>
    </w:p>
    <w:p w:rsidR="7F968FAC" w:rsidP="003813D9" w:rsidRDefault="554ACB90" w14:paraId="04F275B4" w14:textId="131E6D83">
      <w:pPr>
        <w:pStyle w:val="TOC2"/>
        <w:rPr>
          <w:rStyle w:val="Hyperlink"/>
        </w:rPr>
      </w:pPr>
      <w:r>
        <w:t>Anonymous recruitment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0F31483D" w14:textId="07A65730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2C27AB9F" w14:textId="2372D251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16B89080" w14:textId="259E7ABF">
      <w:pPr>
        <w:pStyle w:val="TOC2"/>
        <w:rPr>
          <w:rStyle w:val="Hyperlink"/>
        </w:rPr>
      </w:pPr>
      <w:r>
        <w:t>Diverse interview panel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2A71D4E5" w14:textId="0465C6AF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246A1932" w14:textId="0EF22BFD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181DE58C" w14:textId="65DCACFE">
      <w:pPr>
        <w:pStyle w:val="TOC2"/>
        <w:rPr>
          <w:rStyle w:val="Hyperlink"/>
        </w:rPr>
      </w:pPr>
      <w:r>
        <w:t>Inclusive interview questions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35BB5C24" w14:textId="5226D048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0492D350" w14:textId="6E8E320E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4</w:t>
      </w:r>
      <w:r w:rsidR="002D10F3">
        <w:fldChar w:fldCharType="end"/>
      </w:r>
    </w:p>
    <w:p w:rsidR="7F968FAC" w:rsidP="003813D9" w:rsidRDefault="554ACB90" w14:paraId="5E73C627" w14:textId="425B7885">
      <w:pPr>
        <w:pStyle w:val="TOC2"/>
        <w:rPr>
          <w:rStyle w:val="Hyperlink"/>
        </w:rPr>
      </w:pPr>
      <w:r>
        <w:t>Tie-break rule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003813D9" w:rsidRDefault="554ACB90" w14:paraId="3AC6C576" w14:textId="097F6532">
      <w:pPr>
        <w:pStyle w:val="TOC3"/>
        <w:rPr>
          <w:rStyle w:val="Hyperlink"/>
        </w:rPr>
      </w:pPr>
      <w:r>
        <w:t>What is it?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003813D9" w:rsidRDefault="554ACB90" w14:paraId="0E2F623C" w14:textId="4B60E8D0">
      <w:pPr>
        <w:pStyle w:val="TOC3"/>
        <w:rPr>
          <w:rStyle w:val="Hyperlink"/>
        </w:rPr>
      </w:pPr>
      <w:r>
        <w:t>How can it be applied?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554ACB90" w:rsidRDefault="554ACB90" w14:paraId="5B3C25E4" w14:textId="37C2A25C">
      <w:pPr>
        <w:pStyle w:val="TOC1"/>
        <w:tabs>
          <w:tab w:val="clear" w:pos="9736"/>
          <w:tab w:val="left" w:pos="480"/>
          <w:tab w:val="right" w:leader="dot" w:pos="9735"/>
        </w:tabs>
        <w:rPr>
          <w:rStyle w:val="Hyperlink"/>
        </w:rPr>
      </w:pPr>
      <w:r>
        <w:t>5</w:t>
      </w:r>
      <w:r w:rsidR="002D10F3">
        <w:tab/>
      </w:r>
      <w:r>
        <w:t>Roles and responsibilities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003813D9" w:rsidRDefault="554ACB90" w14:paraId="64A2720F" w14:textId="66336FAB">
      <w:pPr>
        <w:pStyle w:val="TOC2"/>
        <w:rPr>
          <w:rStyle w:val="Hyperlink"/>
        </w:rPr>
      </w:pPr>
      <w:r>
        <w:t>All employees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003813D9" w:rsidRDefault="554ACB90" w14:paraId="066FDB23" w14:textId="0BB0F8BF">
      <w:pPr>
        <w:pStyle w:val="TOC2"/>
        <w:rPr>
          <w:rStyle w:val="Hyperlink"/>
        </w:rPr>
      </w:pPr>
      <w:r>
        <w:t>Leaders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5</w:t>
      </w:r>
      <w:r w:rsidR="002D10F3">
        <w:fldChar w:fldCharType="end"/>
      </w:r>
    </w:p>
    <w:p w:rsidR="7F968FAC" w:rsidP="003813D9" w:rsidRDefault="554ACB90" w14:paraId="2E7A3EA7" w14:textId="0A9F75F9">
      <w:pPr>
        <w:pStyle w:val="TOC2"/>
        <w:rPr>
          <w:rStyle w:val="Hyperlink"/>
        </w:rPr>
      </w:pPr>
      <w:r>
        <w:t>People Team</w:t>
      </w:r>
      <w:r w:rsidR="002D10F3">
        <w:tab/>
      </w:r>
      <w:r w:rsidR="002D10F3">
        <w:fldChar w:fldCharType="begin"/>
      </w:r>
      <w:r w:rsidR="002D10F3">
        <w:instrText>PAGEREF  \h</w:instrText>
      </w:r>
      <w:r w:rsidR="002D10F3">
        <w:fldChar w:fldCharType="separate"/>
      </w:r>
      <w:r>
        <w:t>6</w:t>
      </w:r>
      <w:r w:rsidR="002D10F3">
        <w:fldChar w:fldCharType="end"/>
      </w:r>
    </w:p>
    <w:p w:rsidR="554ACB90" w:rsidP="554ACB90" w:rsidRDefault="554ACB90" w14:paraId="1C01733D" w14:textId="385C6B54">
      <w:pPr>
        <w:pStyle w:val="TOC1"/>
        <w:tabs>
          <w:tab w:val="clear" w:pos="9736"/>
          <w:tab w:val="left" w:pos="480"/>
          <w:tab w:val="right" w:leader="dot" w:pos="9735"/>
        </w:tabs>
      </w:pPr>
      <w:r>
        <w:t>6</w:t>
      </w:r>
      <w:r>
        <w:tab/>
      </w:r>
      <w:r>
        <w:t>Useful resources</w:t>
      </w:r>
      <w:r>
        <w:tab/>
      </w:r>
      <w:r>
        <w:fldChar w:fldCharType="begin"/>
      </w:r>
      <w:r>
        <w:instrText>PAGEREF 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:rsidR="004744CB" w:rsidRDefault="004744CB" w14:paraId="693C39E5" w14:textId="3C239F72"/>
    <w:p w:rsidR="00206A54" w:rsidRDefault="00206A54" w14:paraId="46860771" w14:textId="77777777">
      <w:pPr>
        <w:spacing w:after="160"/>
        <w:ind w:left="0" w:firstLine="0"/>
      </w:pPr>
      <w:r>
        <w:br w:type="page"/>
      </w:r>
    </w:p>
    <w:p w:rsidR="00B97BCE" w:rsidP="7F968FAC" w:rsidRDefault="00092DE7" w14:paraId="1ED8608E" w14:textId="6C579D7F">
      <w:pPr>
        <w:pStyle w:val="Heading1"/>
      </w:pPr>
      <w:bookmarkStart w:name="_Toc860833256" w:id="2"/>
      <w:r>
        <w:t>Policy Statement</w:t>
      </w:r>
      <w:bookmarkEnd w:id="2"/>
    </w:p>
    <w:p w:rsidR="008963B5" w:rsidP="16010B31" w:rsidRDefault="0FCD0525" w14:paraId="23626323" w14:textId="06404FFC">
      <w:pPr>
        <w:rPr>
          <w:rFonts w:cs="Arial"/>
          <w:color w:val="0B0C0C"/>
        </w:rPr>
      </w:pPr>
      <w:r w:rsidR="00216F98">
        <w:rPr/>
        <w:t>1.1</w:t>
      </w:r>
      <w:r>
        <w:tab/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Oxford City Council is committed to promoting </w:t>
      </w:r>
      <w:r w:rsidRPr="16010B31" w:rsidR="5567CB1B">
        <w:rPr>
          <w:rFonts w:eastAsia="Arial" w:cs="Arial"/>
          <w:color w:val="000000" w:themeColor="text1" w:themeTint="FF" w:themeShade="FF"/>
        </w:rPr>
        <w:t>equ</w:t>
      </w:r>
      <w:r w:rsidRPr="16010B31" w:rsidR="00795F7C">
        <w:rPr>
          <w:rFonts w:eastAsia="Arial" w:cs="Arial"/>
          <w:color w:val="000000" w:themeColor="text1" w:themeTint="FF" w:themeShade="FF"/>
        </w:rPr>
        <w:t>al</w:t>
      </w:r>
      <w:r w:rsidRPr="16010B31" w:rsidR="5567CB1B">
        <w:rPr>
          <w:rFonts w:eastAsia="Arial" w:cs="Arial"/>
          <w:color w:val="000000" w:themeColor="text1" w:themeTint="FF" w:themeShade="FF"/>
        </w:rPr>
        <w:t>ity</w:t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, </w:t>
      </w:r>
      <w:r w:rsidRPr="16010B31" w:rsidR="00092DE7">
        <w:rPr>
          <w:rFonts w:eastAsia="Arial" w:cs="Arial"/>
          <w:color w:val="000000" w:themeColor="text1" w:themeTint="FF" w:themeShade="FF"/>
        </w:rPr>
        <w:t>diversity</w:t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 and inclusion within </w:t>
      </w:r>
      <w:r w:rsidRPr="16010B31" w:rsidR="08DD9987">
        <w:rPr>
          <w:rFonts w:eastAsia="Arial" w:cs="Arial"/>
          <w:color w:val="000000" w:themeColor="text1" w:themeTint="FF" w:themeShade="FF"/>
        </w:rPr>
        <w:t>our workforce</w:t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. This Positive Action Policy outlines our commitment to taking proactive steps to address underrepresentation </w:t>
      </w:r>
      <w:r w:rsidRPr="16010B31" w:rsidR="75EA96D7">
        <w:rPr>
          <w:rFonts w:eastAsia="Arial" w:cs="Arial"/>
          <w:color w:val="000000" w:themeColor="text1" w:themeTint="FF" w:themeShade="FF"/>
        </w:rPr>
        <w:t>of groups</w:t>
      </w:r>
      <w:r w:rsidRPr="16010B31" w:rsidR="053374F9">
        <w:rPr>
          <w:rFonts w:eastAsia="Arial" w:cs="Arial"/>
          <w:color w:val="000000" w:themeColor="text1" w:themeTint="FF" w:themeShade="FF"/>
        </w:rPr>
        <w:t xml:space="preserve"> </w:t>
      </w:r>
      <w:r w:rsidRPr="16010B31" w:rsidR="75EA96D7">
        <w:rPr>
          <w:rFonts w:eastAsia="Arial" w:cs="Arial"/>
          <w:color w:val="000000" w:themeColor="text1" w:themeTint="FF" w:themeShade="FF"/>
        </w:rPr>
        <w:t>in our workforce</w:t>
      </w:r>
      <w:r w:rsidRPr="16010B31" w:rsidR="601004E3">
        <w:rPr>
          <w:rFonts w:eastAsia="Arial" w:cs="Arial"/>
          <w:color w:val="000000" w:themeColor="text1" w:themeTint="FF" w:themeShade="FF"/>
        </w:rPr>
        <w:t xml:space="preserve"> that share a protected characteristic</w:t>
      </w:r>
      <w:r w:rsidRPr="16010B31" w:rsidR="75EA96D7">
        <w:rPr>
          <w:rFonts w:eastAsia="Arial" w:cs="Arial"/>
          <w:color w:val="000000" w:themeColor="text1" w:themeTint="FF" w:themeShade="FF"/>
        </w:rPr>
        <w:t xml:space="preserve"> </w:t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and </w:t>
      </w:r>
      <w:r w:rsidRPr="16010B31" w:rsidR="671C5D0E">
        <w:rPr>
          <w:rFonts w:eastAsia="Arial" w:cs="Arial"/>
          <w:color w:val="000000" w:themeColor="text1" w:themeTint="FF" w:themeShade="FF"/>
        </w:rPr>
        <w:t>provide</w:t>
      </w:r>
      <w:r w:rsidRPr="16010B31" w:rsidR="00092DE7">
        <w:rPr>
          <w:rFonts w:eastAsia="Arial" w:cs="Arial"/>
          <w:color w:val="000000" w:themeColor="text1" w:themeTint="FF" w:themeShade="FF"/>
        </w:rPr>
        <w:t xml:space="preserve"> </w:t>
      </w:r>
      <w:r w:rsidRPr="16010B31" w:rsidR="129661BB">
        <w:rPr>
          <w:rFonts w:eastAsia="Arial" w:cs="Arial"/>
          <w:color w:val="000000" w:themeColor="text1" w:themeTint="FF" w:themeShade="FF"/>
        </w:rPr>
        <w:t xml:space="preserve">greater </w:t>
      </w:r>
      <w:r w:rsidRPr="16010B31" w:rsidR="32EB42ED">
        <w:rPr>
          <w:rFonts w:eastAsia="Arial" w:cs="Arial"/>
          <w:color w:val="000000" w:themeColor="text1" w:themeTint="FF" w:themeShade="FF"/>
        </w:rPr>
        <w:t>diversity in</w:t>
      </w:r>
      <w:r w:rsidRPr="16010B31" w:rsidR="0EA0266B">
        <w:rPr>
          <w:rFonts w:eastAsia="Arial" w:cs="Arial"/>
          <w:color w:val="000000" w:themeColor="text1" w:themeTint="FF" w:themeShade="FF"/>
        </w:rPr>
        <w:t xml:space="preserve"> </w:t>
      </w:r>
      <w:r w:rsidRPr="16010B31" w:rsidR="6DB0C5A6">
        <w:rPr>
          <w:rFonts w:eastAsia="Arial" w:cs="Arial"/>
          <w:color w:val="000000" w:themeColor="text1" w:themeTint="FF" w:themeShade="FF"/>
        </w:rPr>
        <w:t>our Cou</w:t>
      </w:r>
      <w:r w:rsidRPr="16010B31" w:rsidR="6DB0C5A6">
        <w:rPr>
          <w:rFonts w:eastAsia="Arial" w:cs="Arial"/>
          <w:color w:val="000000" w:themeColor="text1" w:themeTint="FF" w:themeShade="FF"/>
        </w:rPr>
        <w:t>nci</w:t>
      </w:r>
      <w:r w:rsidRPr="16010B31" w:rsidR="6DB0C5A6">
        <w:rPr>
          <w:rFonts w:eastAsia="Arial" w:cs="Arial"/>
          <w:color w:val="000000" w:themeColor="text1" w:themeTint="FF" w:themeShade="FF"/>
        </w:rPr>
        <w:t>l</w:t>
      </w:r>
      <w:r w:rsidRPr="16010B31" w:rsidR="6DB0C5A6">
        <w:rPr>
          <w:rFonts w:eastAsia="Arial" w:cs="Arial"/>
          <w:color w:val="000000" w:themeColor="text1" w:themeTint="FF" w:themeShade="FF"/>
        </w:rPr>
        <w:t xml:space="preserve"> </w:t>
      </w:r>
      <w:r w:rsidRPr="16010B31" w:rsidR="6DB0C5A6">
        <w:rPr>
          <w:rFonts w:eastAsia="Arial" w:cs="Arial"/>
          <w:color w:val="000000" w:themeColor="text1" w:themeTint="FF" w:themeShade="FF"/>
        </w:rPr>
        <w:t>teams</w:t>
      </w:r>
      <w:r w:rsidRPr="16010B31" w:rsidR="0FCD0525">
        <w:rPr>
          <w:rFonts w:eastAsia="Arial" w:cs="Arial"/>
          <w:color w:val="000000" w:themeColor="text1" w:themeTint="FF" w:themeShade="FF"/>
        </w:rPr>
        <w:t xml:space="preserve"> </w:t>
      </w:r>
    </w:p>
    <w:p w:rsidR="008963B5" w:rsidP="16010B31" w:rsidRDefault="0FCD0525" w14:paraId="7F34DEE7" w14:textId="58ECC4D8">
      <w:pPr>
        <w:rPr>
          <w:rFonts w:cs="Arial"/>
          <w:color w:val="0B0C0C"/>
        </w:rPr>
      </w:pPr>
      <w:r w:rsidRPr="16010B31" w:rsidR="00092DE7">
        <w:rPr>
          <w:rFonts w:eastAsia="Arial" w:cs="Arial"/>
          <w:color w:val="000000" w:themeColor="text1" w:themeTint="FF" w:themeShade="FF"/>
        </w:rPr>
        <w:t>1.2</w:t>
      </w:r>
      <w:r>
        <w:tab/>
      </w:r>
      <w:r w:rsidRPr="16010B31" w:rsidR="23AD5F51">
        <w:rPr>
          <w:rFonts w:cs="Arial"/>
          <w:color w:val="0B0C0C"/>
        </w:rPr>
        <w:t xml:space="preserve"> Protected characteristics include</w:t>
      </w:r>
      <w:r w:rsidRPr="16010B31" w:rsidR="35A1DB27">
        <w:rPr>
          <w:rFonts w:cs="Arial"/>
          <w:color w:val="0B0C0C"/>
        </w:rPr>
        <w:t>:</w:t>
      </w:r>
    </w:p>
    <w:p w:rsidR="008963B5" w:rsidP="1E6FA71B" w:rsidRDefault="59EAB6C3" w14:paraId="139955CA" w14:textId="7E807282">
      <w:pPr>
        <w:pStyle w:val="ListParagraph"/>
        <w:numPr>
          <w:ilvl w:val="0"/>
          <w:numId w:val="1"/>
        </w:numPr>
        <w:rPr>
          <w:rFonts w:eastAsia="Arial" w:cs="Arial"/>
          <w:color w:val="1F1F1F"/>
        </w:rPr>
      </w:pPr>
      <w:r w:rsidRPr="1E6FA71B">
        <w:rPr>
          <w:rFonts w:eastAsia="Arial" w:cs="Arial"/>
          <w:color w:val="1F1F1F"/>
        </w:rPr>
        <w:t>Age</w:t>
      </w:r>
    </w:p>
    <w:p w:rsidR="008963B5" w:rsidP="1E6FA71B" w:rsidRDefault="39165F66" w14:paraId="7B2B8A16" w14:textId="2D8492E2">
      <w:pPr>
        <w:pStyle w:val="ListParagraph"/>
        <w:numPr>
          <w:ilvl w:val="0"/>
          <w:numId w:val="1"/>
        </w:numPr>
        <w:rPr>
          <w:rFonts w:eastAsia="Arial" w:cs="Arial"/>
          <w:color w:val="1F1F1F"/>
        </w:rPr>
      </w:pPr>
      <w:r w:rsidRPr="1E6FA71B">
        <w:rPr>
          <w:rFonts w:eastAsia="Arial" w:cs="Arial"/>
          <w:color w:val="1F1F1F"/>
        </w:rPr>
        <w:t>Disability</w:t>
      </w:r>
    </w:p>
    <w:p w:rsidR="008963B5" w:rsidP="1E6FA71B" w:rsidRDefault="59EAB6C3" w14:paraId="21E1F3BD" w14:textId="6239588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16010B31" w:rsidR="459644B8">
        <w:rPr>
          <w:rFonts w:eastAsia="Arial" w:cs="Arial"/>
          <w:color w:val="1F1F1F"/>
        </w:rPr>
        <w:t>G</w:t>
      </w:r>
      <w:r w:rsidRPr="16010B31" w:rsidR="59EAB6C3">
        <w:rPr>
          <w:rFonts w:eastAsia="Arial" w:cs="Arial"/>
          <w:color w:val="1F1F1F"/>
        </w:rPr>
        <w:t>ender reassignment</w:t>
      </w:r>
    </w:p>
    <w:p w:rsidR="008963B5" w:rsidP="1E6FA71B" w:rsidRDefault="59EAB6C3" w14:paraId="7D55A976" w14:textId="1E02A107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16010B31" w:rsidR="4932B61C">
        <w:rPr>
          <w:rFonts w:eastAsia="Arial" w:cs="Arial"/>
          <w:color w:val="1F1F1F"/>
        </w:rPr>
        <w:t>M</w:t>
      </w:r>
      <w:r w:rsidRPr="16010B31" w:rsidR="59EAB6C3">
        <w:rPr>
          <w:rFonts w:eastAsia="Arial" w:cs="Arial"/>
          <w:color w:val="1F1F1F"/>
        </w:rPr>
        <w:t xml:space="preserve">arriage and </w:t>
      </w:r>
      <w:r w:rsidRPr="16010B31" w:rsidR="51CD10BB">
        <w:rPr>
          <w:rFonts w:eastAsia="Arial" w:cs="Arial"/>
          <w:color w:val="1F1F1F"/>
        </w:rPr>
        <w:t>C</w:t>
      </w:r>
      <w:r w:rsidRPr="16010B31" w:rsidR="59EAB6C3">
        <w:rPr>
          <w:rFonts w:eastAsia="Arial" w:cs="Arial"/>
          <w:color w:val="1F1F1F"/>
        </w:rPr>
        <w:t xml:space="preserve">ivil </w:t>
      </w:r>
      <w:r w:rsidRPr="16010B31" w:rsidR="137285F9">
        <w:rPr>
          <w:rFonts w:eastAsia="Arial" w:cs="Arial"/>
          <w:color w:val="1F1F1F"/>
        </w:rPr>
        <w:t>P</w:t>
      </w:r>
      <w:r w:rsidRPr="16010B31" w:rsidR="59EAB6C3">
        <w:rPr>
          <w:rFonts w:eastAsia="Arial" w:cs="Arial"/>
          <w:color w:val="1F1F1F"/>
        </w:rPr>
        <w:t>artnership</w:t>
      </w:r>
    </w:p>
    <w:p w:rsidR="008963B5" w:rsidP="1E6FA71B" w:rsidRDefault="59EAB6C3" w14:paraId="13EFBA6F" w14:textId="0734AE6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16010B31" w:rsidR="690E23AE">
        <w:rPr>
          <w:rFonts w:eastAsia="Arial" w:cs="Arial"/>
          <w:color w:val="1F1F1F"/>
        </w:rPr>
        <w:t>P</w:t>
      </w:r>
      <w:r w:rsidRPr="16010B31" w:rsidR="59EAB6C3">
        <w:rPr>
          <w:rFonts w:eastAsia="Arial" w:cs="Arial"/>
          <w:color w:val="1F1F1F"/>
        </w:rPr>
        <w:t xml:space="preserve">regnancy and </w:t>
      </w:r>
      <w:r w:rsidRPr="16010B31" w:rsidR="6B9FC3A8">
        <w:rPr>
          <w:rFonts w:eastAsia="Arial" w:cs="Arial"/>
          <w:color w:val="1F1F1F"/>
        </w:rPr>
        <w:t>M</w:t>
      </w:r>
      <w:r w:rsidRPr="16010B31" w:rsidR="59EAB6C3">
        <w:rPr>
          <w:rFonts w:eastAsia="Arial" w:cs="Arial"/>
          <w:color w:val="1F1F1F"/>
        </w:rPr>
        <w:t>aternity</w:t>
      </w:r>
    </w:p>
    <w:p w:rsidR="008963B5" w:rsidP="1E6FA71B" w:rsidRDefault="59EAB6C3" w14:paraId="6B29A0D1" w14:textId="3153942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16010B31" w:rsidR="2A4AEF08">
        <w:rPr>
          <w:rFonts w:eastAsia="Arial" w:cs="Arial"/>
          <w:color w:val="1F1F1F"/>
        </w:rPr>
        <w:t>R</w:t>
      </w:r>
      <w:r w:rsidRPr="16010B31" w:rsidR="59EAB6C3">
        <w:rPr>
          <w:rFonts w:eastAsia="Arial" w:cs="Arial"/>
          <w:color w:val="1F1F1F"/>
        </w:rPr>
        <w:t>ace</w:t>
      </w:r>
    </w:p>
    <w:p w:rsidR="008963B5" w:rsidP="1E6FA71B" w:rsidRDefault="59EAB6C3" w14:paraId="192A6978" w14:textId="5D662411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16010B31" w:rsidR="4260CF66">
        <w:rPr>
          <w:rFonts w:eastAsia="Arial" w:cs="Arial"/>
          <w:color w:val="1F1F1F"/>
        </w:rPr>
        <w:t>R</w:t>
      </w:r>
      <w:r w:rsidRPr="16010B31" w:rsidR="59EAB6C3">
        <w:rPr>
          <w:rFonts w:eastAsia="Arial" w:cs="Arial"/>
          <w:color w:val="1F1F1F"/>
        </w:rPr>
        <w:t>eligion or belief</w:t>
      </w:r>
    </w:p>
    <w:p w:rsidR="008963B5" w:rsidP="1E6FA71B" w:rsidRDefault="59EAB6C3" w14:paraId="77923A44" w14:textId="539046B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4134EB87" w:rsidR="08F69F7C">
        <w:rPr>
          <w:rFonts w:eastAsia="Arial" w:cs="Arial"/>
          <w:color w:val="1F1F1F"/>
        </w:rPr>
        <w:t>S</w:t>
      </w:r>
      <w:r w:rsidRPr="4134EB87" w:rsidR="59EAB6C3">
        <w:rPr>
          <w:rFonts w:eastAsia="Arial" w:cs="Arial"/>
          <w:color w:val="1F1F1F"/>
        </w:rPr>
        <w:t>ex</w:t>
      </w:r>
    </w:p>
    <w:p w:rsidR="1110A58B" w:rsidP="4134EB87" w:rsidRDefault="1110A58B" w14:paraId="6A3EEDCB" w14:textId="579E275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rial" w:cs="Arial"/>
          <w:color w:val="1F1F1F"/>
        </w:rPr>
      </w:pPr>
      <w:r w:rsidRPr="4134EB87" w:rsidR="1110A58B">
        <w:rPr>
          <w:rFonts w:eastAsia="Arial" w:cs="Arial"/>
          <w:color w:val="1F1F1F"/>
        </w:rPr>
        <w:t>LGBQT+</w:t>
      </w:r>
    </w:p>
    <w:p w:rsidR="008963B5" w:rsidP="01DB0325" w:rsidRDefault="008963B5" w14:paraId="3992FD5A" w14:textId="2757523A">
      <w:pPr>
        <w:rPr>
          <w:rFonts w:cs="Arial"/>
          <w:color w:val="0B0C0C"/>
          <w:shd w:val="clear" w:color="auto" w:fill="FFFFFF"/>
        </w:rPr>
      </w:pPr>
    </w:p>
    <w:p w:rsidR="00216F98" w:rsidP="00216F98" w:rsidRDefault="00092DE7" w14:paraId="01E740FE" w14:textId="6028B8D3">
      <w:pPr>
        <w:pStyle w:val="Heading1"/>
      </w:pPr>
      <w:bookmarkStart w:name="_Toc769702400" w:id="3"/>
      <w:r>
        <w:t>Scop</w:t>
      </w:r>
      <w:r w:rsidR="1BBDB1EE">
        <w:t>e</w:t>
      </w:r>
      <w:bookmarkEnd w:id="3"/>
    </w:p>
    <w:p w:rsidR="00C96F99" w:rsidP="01DB0325" w:rsidRDefault="00092DE7" w14:paraId="5A3859FA" w14:textId="1D872DEB">
      <w:pPr>
        <w:rPr>
          <w:lang w:eastAsia="en-GB"/>
        </w:rPr>
      </w:pPr>
      <w:r w:rsidRPr="1E6FA71B">
        <w:rPr>
          <w:lang w:eastAsia="en-GB"/>
        </w:rPr>
        <w:t>2</w:t>
      </w:r>
      <w:r w:rsidRPr="1E6FA71B" w:rsidR="00216F98">
        <w:rPr>
          <w:lang w:eastAsia="en-GB"/>
        </w:rPr>
        <w:t>.1</w:t>
      </w:r>
      <w:r>
        <w:tab/>
      </w:r>
      <w:r w:rsidRPr="1E6FA71B">
        <w:rPr>
          <w:lang w:eastAsia="en-GB"/>
        </w:rPr>
        <w:t>This policy applies to all employees</w:t>
      </w:r>
      <w:r w:rsidRPr="1E6FA71B" w:rsidR="007C79CD">
        <w:rPr>
          <w:lang w:eastAsia="en-GB"/>
        </w:rPr>
        <w:t xml:space="preserve"> and</w:t>
      </w:r>
      <w:r w:rsidRPr="1E6FA71B">
        <w:rPr>
          <w:lang w:eastAsia="en-GB"/>
        </w:rPr>
        <w:t xml:space="preserve"> job applicants</w:t>
      </w:r>
      <w:r w:rsidRPr="1E6FA71B" w:rsidR="00C96F99">
        <w:rPr>
          <w:lang w:eastAsia="en-GB"/>
        </w:rPr>
        <w:t>.</w:t>
      </w:r>
    </w:p>
    <w:p w:rsidR="0011406F" w:rsidP="007C79CD" w:rsidRDefault="00092DE7" w14:paraId="267CAF2F" w14:textId="5FDD63F9">
      <w:pPr>
        <w:pStyle w:val="Heading1"/>
      </w:pPr>
      <w:bookmarkStart w:name="_Toc1118327310" w:id="4"/>
      <w:r>
        <w:t>Positive Action</w:t>
      </w:r>
      <w:bookmarkEnd w:id="4"/>
    </w:p>
    <w:p w:rsidR="00216F98" w:rsidP="00470732" w:rsidRDefault="00092DE7" w14:paraId="185967F5" w14:textId="0B77D543">
      <w:pPr>
        <w:pStyle w:val="Heading2"/>
      </w:pPr>
      <w:bookmarkStart w:name="_Toc2102880581" w:id="5"/>
      <w:r>
        <w:t>What is positive action?</w:t>
      </w:r>
      <w:bookmarkEnd w:id="5"/>
    </w:p>
    <w:p w:rsidR="00B0392C" w:rsidP="007C79CD" w:rsidRDefault="007C79CD" w14:paraId="7A32AEBC" w14:textId="0876BFE6">
      <w:pPr>
        <w:rPr>
          <w:shd w:val="clear" w:color="auto" w:fill="FFFFFF"/>
        </w:rPr>
      </w:pPr>
      <w:r w:rsidR="007C79CD">
        <w:rPr>
          <w:shd w:val="clear" w:color="auto" w:fill="FFFFFF"/>
        </w:rPr>
        <w:t>3.1</w:t>
      </w:r>
      <w:r>
        <w:rPr>
          <w:shd w:val="clear" w:color="auto" w:fill="FFFFFF"/>
        </w:rPr>
        <w:tab/>
      </w:r>
      <w:r w:rsidRPr="00B0392C" w:rsidR="00B0392C">
        <w:rPr>
          <w:shd w:val="clear" w:color="auto" w:fill="FFFFFF"/>
        </w:rPr>
        <w:t xml:space="preserve">Positive action refers to </w:t>
      </w:r>
      <w:r w:rsidRPr="00B0392C" w:rsidR="7CE43C30">
        <w:rPr>
          <w:shd w:val="clear" w:color="auto" w:fill="FFFFFF"/>
        </w:rPr>
        <w:t xml:space="preserve">proportionate</w:t>
      </w:r>
      <w:r w:rsidRPr="00B0392C" w:rsidR="5CCEB9D2">
        <w:rPr>
          <w:shd w:val="clear" w:color="auto" w:fill="FFFFFF"/>
        </w:rPr>
        <w:t xml:space="preserve"> measures to help individuals from underrepresented or disadvantaged groups to overcome barriers and gai</w:t>
      </w:r>
      <w:r w:rsidRPr="00B0392C" w:rsidR="126A2B23">
        <w:rPr>
          <w:shd w:val="clear" w:color="auto" w:fill="FFFFFF"/>
        </w:rPr>
        <w:t xml:space="preserve">n</w:t>
      </w:r>
      <w:r w:rsidRPr="00B0392C" w:rsidR="00B0392C">
        <w:rPr>
          <w:shd w:val="clear" w:color="auto" w:fill="FFFFFF"/>
        </w:rPr>
        <w:t xml:space="preserve"> employment. </w:t>
      </w:r>
    </w:p>
    <w:p w:rsidR="00A2614F" w:rsidP="007C79CD" w:rsidRDefault="00B0392C" w14:paraId="0C45EC03" w14:textId="77777777">
      <w:pPr>
        <w:rPr>
          <w:shd w:val="clear" w:color="auto" w:fill="FFFFFF"/>
        </w:rPr>
      </w:pPr>
      <w:r>
        <w:rPr>
          <w:shd w:val="clear" w:color="auto" w:fill="FFFFFF"/>
        </w:rPr>
        <w:t>3.2</w:t>
      </w:r>
      <w:r>
        <w:rPr>
          <w:shd w:val="clear" w:color="auto" w:fill="FFFFFF"/>
        </w:rPr>
        <w:tab/>
      </w:r>
      <w:r w:rsidRPr="00B0392C">
        <w:rPr>
          <w:shd w:val="clear" w:color="auto" w:fill="FFFFFF"/>
        </w:rPr>
        <w:t xml:space="preserve">This can include targeted training, mentorship, and </w:t>
      </w:r>
      <w:r w:rsidR="00A2614F">
        <w:rPr>
          <w:shd w:val="clear" w:color="auto" w:fill="FFFFFF"/>
        </w:rPr>
        <w:t>recruitment strategies</w:t>
      </w:r>
      <w:r w:rsidRPr="00B0392C">
        <w:rPr>
          <w:shd w:val="clear" w:color="auto" w:fill="FFFFFF"/>
        </w:rPr>
        <w:t xml:space="preserve"> aimed at improving diversity and inclusion. </w:t>
      </w:r>
    </w:p>
    <w:p w:rsidR="00092DE7" w:rsidRDefault="00FD463C" w14:paraId="11EA2BDA" w14:textId="38ABFC8A">
      <w:pPr>
        <w:pStyle w:val="Heading2"/>
        <w:ind w:left="131" w:firstLine="720"/>
        <w:rPr>
          <w:lang w:eastAsia="en-GB"/>
        </w:rPr>
      </w:pPr>
      <w:bookmarkStart w:name="_Toc1037737264" w:id="6"/>
      <w:r w:rsidRPr="7F968FAC">
        <w:rPr>
          <w:lang w:eastAsia="en-GB"/>
        </w:rPr>
        <w:t xml:space="preserve">Why do we take </w:t>
      </w:r>
      <w:r w:rsidRPr="7F968FAC" w:rsidR="00092DE7">
        <w:rPr>
          <w:lang w:eastAsia="en-GB"/>
        </w:rPr>
        <w:t>positive action</w:t>
      </w:r>
      <w:r w:rsidRPr="7F968FAC">
        <w:rPr>
          <w:lang w:eastAsia="en-GB"/>
        </w:rPr>
        <w:t>?</w:t>
      </w:r>
      <w:bookmarkEnd w:id="6"/>
    </w:p>
    <w:p w:rsidR="00FD463C" w:rsidP="00FD463C" w:rsidRDefault="00FD463C" w14:paraId="122B4BB2" w14:textId="0DDF919C">
      <w:pPr>
        <w:rPr>
          <w:shd w:val="clear" w:color="auto" w:fill="FFFFFF"/>
        </w:rPr>
      </w:pPr>
      <w:r w:rsidR="00FD463C">
        <w:rPr>
          <w:lang w:eastAsia="en-GB"/>
        </w:rPr>
        <w:t>3.3</w:t>
      </w:r>
      <w:r>
        <w:rPr>
          <w:lang w:eastAsia="en-GB"/>
        </w:rPr>
        <w:tab/>
      </w:r>
      <w:r w:rsidR="00FD463C">
        <w:rPr>
          <w:lang w:eastAsia="en-GB"/>
        </w:rPr>
        <w:t xml:space="preserve">We take positive action </w:t>
      </w:r>
      <w:r w:rsidR="04E93A06">
        <w:rPr>
          <w:lang w:eastAsia="en-GB"/>
        </w:rPr>
        <w:t>to</w:t>
      </w:r>
      <w:r w:rsidR="00FD463C">
        <w:rPr>
          <w:lang w:eastAsia="en-GB"/>
        </w:rPr>
        <w:t xml:space="preserve"> </w:t>
      </w:r>
      <w:r w:rsidRPr="00B0392C" w:rsidR="00FD463C">
        <w:rPr>
          <w:shd w:val="clear" w:color="auto" w:fill="FFFFFF"/>
        </w:rPr>
        <w:t>create a fairer work environment where everyone has the chance to succeed.</w:t>
      </w:r>
    </w:p>
    <w:p w:rsidRPr="00FD463C" w:rsidR="00FD463C" w:rsidP="00FD463C" w:rsidRDefault="00647F28" w14:paraId="691D9433" w14:textId="4730642F">
      <w:pPr>
        <w:rPr>
          <w:lang w:eastAsia="en-GB"/>
        </w:rPr>
      </w:pPr>
      <w:r>
        <w:rPr>
          <w:lang w:eastAsia="en-GB"/>
        </w:rPr>
        <w:t>3.4</w:t>
      </w:r>
      <w:r>
        <w:rPr>
          <w:lang w:eastAsia="en-GB"/>
        </w:rPr>
        <w:tab/>
      </w:r>
      <w:r>
        <w:rPr>
          <w:lang w:eastAsia="en-GB"/>
        </w:rPr>
        <w:t>We adopt these approaches to create a more diverse workforce that reflects the community we serve.</w:t>
      </w:r>
    </w:p>
    <w:p w:rsidR="00092DE7" w:rsidP="00647F28" w:rsidRDefault="00647F28" w14:paraId="4DC4BA73" w14:textId="71CAFAF0">
      <w:pPr>
        <w:pStyle w:val="Heading2"/>
        <w:rPr>
          <w:lang w:eastAsia="en-GB"/>
        </w:rPr>
      </w:pPr>
      <w:bookmarkStart w:name="_Toc419313544" w:id="7"/>
      <w:r w:rsidRPr="7F968FAC">
        <w:rPr>
          <w:lang w:eastAsia="en-GB"/>
        </w:rPr>
        <w:t xml:space="preserve">How is it different to </w:t>
      </w:r>
      <w:r w:rsidRPr="7F968FAC" w:rsidR="5C2CCCCA">
        <w:rPr>
          <w:lang w:eastAsia="en-GB"/>
        </w:rPr>
        <w:t>positive discrimination</w:t>
      </w:r>
      <w:r w:rsidRPr="7F968FAC">
        <w:rPr>
          <w:lang w:eastAsia="en-GB"/>
        </w:rPr>
        <w:t>?</w:t>
      </w:r>
      <w:bookmarkEnd w:id="7"/>
    </w:p>
    <w:p w:rsidRPr="001969A0" w:rsidR="001969A0" w:rsidP="009D0D03" w:rsidRDefault="001969A0" w14:paraId="2D487A06" w14:textId="386B1817">
      <w:r w:rsidRPr="4740E47C">
        <w:rPr>
          <w:lang w:eastAsia="en-GB"/>
        </w:rPr>
        <w:t>3.</w:t>
      </w:r>
      <w:r w:rsidR="009D4BE3">
        <w:rPr>
          <w:lang w:eastAsia="en-GB"/>
        </w:rPr>
        <w:t>5</w:t>
      </w:r>
      <w:r>
        <w:tab/>
      </w:r>
      <w:r w:rsidRPr="4740E47C">
        <w:t>Positive discrimination involves giving preferential treatment to individuals based solely on their protected characteristics and not considering their skills or abilitie</w:t>
      </w:r>
      <w:r w:rsidR="003E4C20">
        <w:t xml:space="preserve">s, for example by promoting </w:t>
      </w:r>
      <w:r w:rsidRPr="009D4BE3" w:rsidR="5C2CCCCA">
        <w:t xml:space="preserve">a less qualified candidate over </w:t>
      </w:r>
      <w:r w:rsidR="003E4C20">
        <w:t>someone</w:t>
      </w:r>
      <w:r w:rsidRPr="009D4BE3" w:rsidR="5C2CCCCA">
        <w:t xml:space="preserve"> more qualified solely to increase representation of a particular group</w:t>
      </w:r>
      <w:r w:rsidR="7938F101">
        <w:t>.</w:t>
      </w:r>
    </w:p>
    <w:p w:rsidRPr="001969A0" w:rsidR="001969A0" w:rsidP="46A7A6FE" w:rsidRDefault="000071A0" w14:paraId="3B014635" w14:textId="2AD2469C">
      <w:pPr>
        <w:rPr>
          <w:rFonts w:eastAsia="Arial" w:cs="Arial"/>
          <w:lang w:eastAsia="en-GB"/>
        </w:rPr>
      </w:pPr>
      <w:r>
        <w:rPr>
          <w:rFonts w:eastAsia="Arial" w:cs="Arial"/>
          <w:lang w:eastAsia="en-GB"/>
        </w:rPr>
        <w:t>3.6</w:t>
      </w:r>
      <w:r w:rsidR="00E05851">
        <w:rPr>
          <w:rFonts w:eastAsia="Arial" w:cs="Arial"/>
          <w:lang w:eastAsia="en-GB"/>
        </w:rPr>
        <w:tab/>
      </w:r>
      <w:r w:rsidR="00EF6C05">
        <w:rPr>
          <w:rFonts w:eastAsia="Arial" w:cs="Arial"/>
          <w:lang w:eastAsia="en-GB"/>
        </w:rPr>
        <w:t>Under the Equality Act 2010 it is unlawful t</w:t>
      </w:r>
      <w:r w:rsidR="00A7330A">
        <w:rPr>
          <w:rFonts w:eastAsia="Arial" w:cs="Arial"/>
          <w:lang w:eastAsia="en-GB"/>
        </w:rPr>
        <w:t>o positively discriminate in the workplace.</w:t>
      </w:r>
    </w:p>
    <w:p w:rsidR="00216F98" w:rsidP="00216F98" w:rsidRDefault="00D5664E" w14:paraId="4A362591" w14:textId="6CF9CCC7">
      <w:pPr>
        <w:pStyle w:val="Heading1"/>
      </w:pPr>
      <w:bookmarkStart w:name="_Toc124069444" w:id="8"/>
      <w:r>
        <w:t>How to apply positive action</w:t>
      </w:r>
      <w:bookmarkEnd w:id="8"/>
    </w:p>
    <w:p w:rsidR="004A151E" w:rsidP="004A151E" w:rsidRDefault="004A151E" w14:paraId="4C66085B" w14:textId="22D178C1">
      <w:pPr>
        <w:rPr>
          <w:rFonts w:eastAsia="Arial"/>
        </w:rPr>
      </w:pPr>
      <w:r w:rsidRPr="327F015E">
        <w:rPr>
          <w:rFonts w:eastAsia="Arial" w:cs="Arial"/>
        </w:rPr>
        <w:t>4.1</w:t>
      </w:r>
      <w:r>
        <w:tab/>
      </w:r>
      <w:r w:rsidRPr="327F015E" w:rsidR="00FB2315">
        <w:rPr>
          <w:rFonts w:eastAsia="Arial" w:cs="Arial"/>
        </w:rPr>
        <w:t xml:space="preserve">In line with the Council’s Equality, Diversity and Inclusion Strategy, managers are encouraged </w:t>
      </w:r>
      <w:r w:rsidRPr="327F015E">
        <w:rPr>
          <w:rFonts w:eastAsia="Arial" w:cs="Arial"/>
        </w:rPr>
        <w:t>to address underrepresentation within their teams or service area</w:t>
      </w:r>
      <w:r w:rsidRPr="327F015E" w:rsidR="00FB2315">
        <w:rPr>
          <w:rFonts w:eastAsia="Arial" w:cs="Arial"/>
        </w:rPr>
        <w:t>s</w:t>
      </w:r>
      <w:r w:rsidRPr="327F015E" w:rsidR="008A3451">
        <w:rPr>
          <w:rFonts w:eastAsia="Arial" w:cs="Arial"/>
        </w:rPr>
        <w:t xml:space="preserve"> by adopting the following practices.</w:t>
      </w:r>
      <w:r w:rsidRPr="327F015E">
        <w:rPr>
          <w:rFonts w:eastAsia="Arial" w:cs="Arial"/>
        </w:rPr>
        <w:t xml:space="preserve"> </w:t>
      </w:r>
    </w:p>
    <w:p w:rsidR="001969A0" w:rsidP="50B35EF7" w:rsidRDefault="00296F3E" w14:paraId="50CBF23A" w14:textId="4B2DBE4E">
      <w:pPr>
        <w:pStyle w:val="Heading2"/>
        <w:ind w:left="0" w:firstLine="720"/>
        <w:jc w:val="both"/>
      </w:pPr>
      <w:bookmarkStart w:name="_Toc931125087" w:id="9"/>
      <w:r>
        <w:t>Target</w:t>
      </w:r>
      <w:r w:rsidR="0092719E">
        <w:t>ed</w:t>
      </w:r>
      <w:r>
        <w:t xml:space="preserve"> support</w:t>
      </w:r>
      <w:bookmarkEnd w:id="9"/>
    </w:p>
    <w:p w:rsidRPr="00067159" w:rsidR="00067159" w:rsidP="00067159" w:rsidRDefault="00067159" w14:paraId="61E60432" w14:textId="2367BF51">
      <w:pPr>
        <w:pStyle w:val="Heading3"/>
      </w:pPr>
      <w:bookmarkStart w:name="_Toc190442447" w:id="10"/>
      <w:bookmarkStart w:name="_Toc1303341167" w:id="11"/>
      <w:r>
        <w:t>What is it?</w:t>
      </w:r>
      <w:bookmarkEnd w:id="10"/>
      <w:bookmarkEnd w:id="11"/>
    </w:p>
    <w:p w:rsidR="001969A0" w:rsidP="00B824E6" w:rsidRDefault="0092719E" w14:paraId="6DDB4DB3" w14:textId="06096252">
      <w:pPr>
        <w:spacing w:before="240"/>
        <w:rPr>
          <w:rFonts w:eastAsia="Arial" w:cs="Arial"/>
        </w:rPr>
      </w:pPr>
      <w:r>
        <w:rPr>
          <w:rFonts w:eastAsia="Arial" w:cs="Arial"/>
        </w:rPr>
        <w:t>4.</w:t>
      </w:r>
      <w:r w:rsidR="00F010AB">
        <w:rPr>
          <w:rFonts w:eastAsia="Arial" w:cs="Arial"/>
        </w:rPr>
        <w:t>2</w:t>
      </w:r>
      <w:r>
        <w:rPr>
          <w:rFonts w:eastAsia="Arial" w:cs="Arial"/>
        </w:rPr>
        <w:tab/>
      </w:r>
      <w:r>
        <w:rPr>
          <w:rFonts w:eastAsia="Arial" w:cs="Arial"/>
        </w:rPr>
        <w:t>Targeted support refers to the provision of</w:t>
      </w:r>
      <w:r w:rsidRPr="46A7A6FE" w:rsidR="5C2CCCCA">
        <w:rPr>
          <w:rFonts w:eastAsia="Arial" w:cs="Arial"/>
        </w:rPr>
        <w:t xml:space="preserve"> specific training or support to individuals with a particular protected characteristic to help them overcome barriers or disadvantage.</w:t>
      </w:r>
    </w:p>
    <w:p w:rsidR="0092719E" w:rsidP="00011917" w:rsidRDefault="0092719E" w14:paraId="35B845C6" w14:textId="38733CBB">
      <w:pPr>
        <w:pStyle w:val="Heading3"/>
        <w:rPr>
          <w:rFonts w:eastAsia="Arial"/>
        </w:rPr>
      </w:pPr>
      <w:bookmarkStart w:name="_Toc190086446" w:id="12"/>
      <w:bookmarkStart w:name="_Toc190442448" w:id="13"/>
      <w:bookmarkStart w:name="_Toc1018731210" w:id="14"/>
      <w:r w:rsidRPr="7F968FAC">
        <w:rPr>
          <w:rFonts w:eastAsia="Arial"/>
        </w:rPr>
        <w:t>How can it be applied?</w:t>
      </w:r>
      <w:bookmarkEnd w:id="12"/>
      <w:bookmarkEnd w:id="13"/>
      <w:bookmarkEnd w:id="14"/>
    </w:p>
    <w:p w:rsidR="00E91B1C" w:rsidP="551DF570" w:rsidRDefault="0092719E" w14:paraId="21268486" w14:textId="70136C00">
      <w:pPr>
        <w:spacing w:before="240"/>
        <w:rPr>
          <w:rFonts w:eastAsia="Arial" w:cs="Arial"/>
        </w:rPr>
      </w:pPr>
      <w:r w:rsidRPr="551DF570">
        <w:rPr>
          <w:rFonts w:eastAsia="Arial" w:cs="Arial"/>
        </w:rPr>
        <w:t>4.</w:t>
      </w:r>
      <w:r w:rsidR="001E6015">
        <w:rPr>
          <w:rFonts w:eastAsia="Arial" w:cs="Arial"/>
        </w:rPr>
        <w:t>3</w:t>
      </w:r>
      <w:r>
        <w:tab/>
      </w:r>
      <w:r w:rsidR="0008091F">
        <w:rPr>
          <w:rFonts w:eastAsia="Arial" w:cs="Arial"/>
        </w:rPr>
        <w:t xml:space="preserve">When identifying training needs for a team, consider any specific training for those </w:t>
      </w:r>
      <w:r w:rsidR="007847A8">
        <w:rPr>
          <w:rFonts w:eastAsia="Arial" w:cs="Arial"/>
        </w:rPr>
        <w:t>from underrepresented groups.</w:t>
      </w:r>
    </w:p>
    <w:p w:rsidR="00FA26EB" w:rsidP="001E6015" w:rsidRDefault="00E91B1C" w14:paraId="25981DE4" w14:textId="02A7CED8">
      <w:pPr>
        <w:spacing w:before="240"/>
      </w:pPr>
      <w:r>
        <w:t>4.4</w:t>
      </w:r>
      <w:r>
        <w:tab/>
      </w:r>
      <w:r w:rsidR="00FA26EB">
        <w:t xml:space="preserve">An example would be to offer specialised training and development programmes </w:t>
      </w:r>
      <w:r w:rsidR="002050EC">
        <w:t xml:space="preserve">such as </w:t>
      </w:r>
      <w:r w:rsidR="00FA26EB">
        <w:t>leadership courses specifically for women, people from minority ethnic groups, or employees with disabilities.</w:t>
      </w:r>
    </w:p>
    <w:p w:rsidR="001E6015" w:rsidP="001E6015" w:rsidRDefault="001E6015" w14:paraId="2B3BE920" w14:textId="58423205">
      <w:pPr>
        <w:pStyle w:val="Heading2"/>
        <w:rPr>
          <w:rFonts w:eastAsia="Arial"/>
        </w:rPr>
      </w:pPr>
      <w:bookmarkStart w:name="_Toc1521977395" w:id="15"/>
      <w:r w:rsidRPr="7F968FAC">
        <w:rPr>
          <w:rFonts w:eastAsia="Arial"/>
        </w:rPr>
        <w:t xml:space="preserve">Seeking diverse candidates </w:t>
      </w:r>
      <w:r w:rsidRPr="7F968FAC" w:rsidR="002050EC">
        <w:rPr>
          <w:rFonts w:eastAsia="Arial"/>
        </w:rPr>
        <w:t>when recruiting</w:t>
      </w:r>
      <w:bookmarkEnd w:id="15"/>
    </w:p>
    <w:p w:rsidR="00D86803" w:rsidP="657774AB" w:rsidRDefault="002050EC" w14:paraId="56A9582C" w14:textId="3815439F">
      <w:pPr>
        <w:pStyle w:val="Heading3"/>
        <w:rPr>
          <w:rFonts w:eastAsia="Arial"/>
        </w:rPr>
      </w:pPr>
      <w:bookmarkStart w:name="_Toc190442450" w:id="16"/>
      <w:bookmarkStart w:name="_Toc526692535" w:id="17"/>
      <w:r>
        <w:t>What is it?</w:t>
      </w:r>
      <w:bookmarkEnd w:id="16"/>
      <w:bookmarkEnd w:id="17"/>
    </w:p>
    <w:p w:rsidRPr="008A4B47" w:rsidR="00D86803" w:rsidP="1E6FA71B" w:rsidRDefault="008C3586" w14:paraId="23D577EC" w14:textId="213AA19B">
      <w:pPr>
        <w:spacing w:before="240"/>
      </w:pPr>
      <w:r>
        <w:t>4.</w:t>
      </w:r>
      <w:r w:rsidR="00E91B1C">
        <w:t>5</w:t>
      </w:r>
      <w:r>
        <w:tab/>
      </w:r>
      <w:r w:rsidR="00D86803">
        <w:t xml:space="preserve">This refers to taking proactive steps during the recruitment process </w:t>
      </w:r>
      <w:r w:rsidR="6932BD0B">
        <w:t>to seek</w:t>
      </w:r>
      <w:r w:rsidR="17BFC674">
        <w:t xml:space="preserve"> out candidates from</w:t>
      </w:r>
      <w:r w:rsidR="21C2E083">
        <w:t xml:space="preserve"> </w:t>
      </w:r>
      <w:r w:rsidR="17BFC674">
        <w:t>underrepresented groups</w:t>
      </w:r>
      <w:r w:rsidR="00D86803">
        <w:t>.</w:t>
      </w:r>
    </w:p>
    <w:p w:rsidR="00D86803" w:rsidP="736AC2E3" w:rsidRDefault="002050EC" w14:paraId="36A0E41C" w14:textId="5F2721EA">
      <w:pPr>
        <w:pStyle w:val="Heading3"/>
        <w:ind w:left="1021" w:firstLine="0"/>
        <w:rPr>
          <w:rFonts w:eastAsia="Arial"/>
        </w:rPr>
      </w:pPr>
      <w:bookmarkStart w:name="_Toc190442451" w:id="18"/>
      <w:bookmarkStart w:name="_Toc1639299187" w:id="19"/>
      <w:r w:rsidRPr="7F968FAC">
        <w:rPr>
          <w:rFonts w:eastAsia="Arial"/>
        </w:rPr>
        <w:t>How can it be applied?</w:t>
      </w:r>
      <w:bookmarkEnd w:id="18"/>
      <w:bookmarkEnd w:id="19"/>
    </w:p>
    <w:p w:rsidR="001969A0" w:rsidP="00D86803" w:rsidRDefault="00F92767" w14:paraId="331391F4" w14:textId="565AE640">
      <w:r>
        <w:t>4.</w:t>
      </w:r>
      <w:r w:rsidR="00E91B1C">
        <w:t>6</w:t>
      </w:r>
      <w:r>
        <w:tab/>
      </w:r>
      <w:r>
        <w:t>It can be applied</w:t>
      </w:r>
      <w:r w:rsidRPr="007831DC" w:rsidR="17BFC674">
        <w:t xml:space="preserve"> by partnering with community </w:t>
      </w:r>
      <w:r w:rsidRPr="007831DC">
        <w:t>organi</w:t>
      </w:r>
      <w:r>
        <w:t>s</w:t>
      </w:r>
      <w:r w:rsidRPr="007831DC">
        <w:t>ations</w:t>
      </w:r>
      <w:r w:rsidRPr="007831DC" w:rsidR="17BFC674">
        <w:t>, attending diversity-focused job fairs, and posting job openings on diverse job boards.</w:t>
      </w:r>
    </w:p>
    <w:p w:rsidR="007847A8" w:rsidP="00D86803" w:rsidRDefault="00201334" w14:paraId="2F35EB65" w14:textId="7EC06195">
      <w:r>
        <w:t>4.</w:t>
      </w:r>
      <w:r w:rsidR="00E91B1C">
        <w:t>7</w:t>
      </w:r>
      <w:r w:rsidR="00D35AF2">
        <w:tab/>
      </w:r>
      <w:r w:rsidR="009D7E48">
        <w:t>An example of this in practice at the Council can be see</w:t>
      </w:r>
      <w:r w:rsidR="00942B79">
        <w:t>n</w:t>
      </w:r>
      <w:r w:rsidR="009D7E48">
        <w:t xml:space="preserve"> through our Internship and Graduate schemes, </w:t>
      </w:r>
      <w:r w:rsidR="002A2700">
        <w:t>where we work</w:t>
      </w:r>
      <w:r w:rsidR="009D7E48">
        <w:t xml:space="preserve"> with two local </w:t>
      </w:r>
      <w:r w:rsidR="0080753E">
        <w:t>u</w:t>
      </w:r>
      <w:r w:rsidR="009D7E48">
        <w:t>niversities</w:t>
      </w:r>
      <w:r w:rsidR="29074728">
        <w:t>.</w:t>
      </w:r>
    </w:p>
    <w:p w:rsidR="007847A8" w:rsidP="00D86803" w:rsidRDefault="00D35AF2" w14:paraId="224B2908" w14:textId="013CFCE3">
      <w:r w:rsidRPr="1E6FA71B">
        <w:rPr>
          <w:rFonts w:eastAsia="Arial" w:cs="Arial"/>
        </w:rPr>
        <w:t>4.8</w:t>
      </w:r>
      <w:r>
        <w:tab/>
      </w:r>
      <w:r w:rsidRPr="1E6FA71B">
        <w:rPr>
          <w:rFonts w:eastAsia="Arial" w:cs="Arial"/>
        </w:rPr>
        <w:t xml:space="preserve">Another example </w:t>
      </w:r>
      <w:r w:rsidRPr="1E6FA71B" w:rsidR="009E3CF2">
        <w:rPr>
          <w:rFonts w:eastAsia="Arial" w:cs="Arial"/>
        </w:rPr>
        <w:t>of recruitment action</w:t>
      </w:r>
      <w:r w:rsidRPr="1E6FA71B">
        <w:rPr>
          <w:rFonts w:eastAsia="Arial" w:cs="Arial"/>
        </w:rPr>
        <w:t xml:space="preserve"> is through the </w:t>
      </w:r>
      <w:r w:rsidRPr="1E6FA71B" w:rsidR="43906912">
        <w:rPr>
          <w:rFonts w:eastAsia="Arial" w:cs="Arial"/>
        </w:rPr>
        <w:t>apprenticeship</w:t>
      </w:r>
      <w:r w:rsidRPr="1E6FA71B">
        <w:rPr>
          <w:rFonts w:eastAsia="Arial" w:cs="Arial"/>
        </w:rPr>
        <w:t xml:space="preserve"> scheme. </w:t>
      </w:r>
      <w:r w:rsidRPr="1E6FA71B" w:rsidR="00BE76BC">
        <w:rPr>
          <w:rFonts w:eastAsia="Arial" w:cs="Arial"/>
        </w:rPr>
        <w:t>H</w:t>
      </w:r>
      <w:r w:rsidRPr="1E6FA71B" w:rsidR="007847A8">
        <w:rPr>
          <w:rFonts w:eastAsia="Arial" w:cs="Arial"/>
        </w:rPr>
        <w:t xml:space="preserve">iring managers </w:t>
      </w:r>
      <w:r w:rsidRPr="1E6FA71B" w:rsidR="00BE76BC">
        <w:rPr>
          <w:rFonts w:eastAsia="Arial" w:cs="Arial"/>
        </w:rPr>
        <w:t>are encouraged to</w:t>
      </w:r>
      <w:r w:rsidRPr="1E6FA71B" w:rsidR="007847A8">
        <w:rPr>
          <w:rFonts w:eastAsia="Arial" w:cs="Arial"/>
        </w:rPr>
        <w:t xml:space="preserve"> </w:t>
      </w:r>
      <w:r w:rsidR="007847A8">
        <w:t>work with communities and schools where there is a diverse group of potential applicants.</w:t>
      </w:r>
    </w:p>
    <w:p w:rsidR="00F92767" w:rsidP="00F92767" w:rsidRDefault="00FA2468" w14:paraId="528DAEA1" w14:textId="079FEC90">
      <w:pPr>
        <w:pStyle w:val="Heading2"/>
        <w:rPr>
          <w:rFonts w:eastAsia="Arial"/>
        </w:rPr>
      </w:pPr>
      <w:bookmarkStart w:name="_Toc1022938314" w:id="20"/>
      <w:r w:rsidRPr="7F968FAC">
        <w:rPr>
          <w:rFonts w:eastAsia="Arial"/>
        </w:rPr>
        <w:t>Bias-free job descriptions</w:t>
      </w:r>
      <w:bookmarkEnd w:id="20"/>
    </w:p>
    <w:p w:rsidR="00942B79" w:rsidP="00942B79" w:rsidRDefault="00C81219" w14:paraId="765B7E41" w14:textId="77777777">
      <w:pPr>
        <w:pStyle w:val="Heading3"/>
      </w:pPr>
      <w:bookmarkStart w:name="_Toc190442453" w:id="21"/>
      <w:bookmarkStart w:name="_Toc1692765448" w:id="22"/>
      <w:bookmarkStart w:name="_Toc190086451" w:id="23"/>
      <w:r>
        <w:t>What is it?</w:t>
      </w:r>
      <w:bookmarkEnd w:id="21"/>
      <w:bookmarkEnd w:id="22"/>
    </w:p>
    <w:bookmarkEnd w:id="23"/>
    <w:p w:rsidR="00B14586" w:rsidP="00942B79" w:rsidRDefault="000E4795" w14:paraId="242C59B0" w14:textId="21B1B777">
      <w:pPr>
        <w:rPr>
          <w:rFonts w:eastAsia="Arial" w:cs="Arial"/>
        </w:rPr>
      </w:pPr>
      <w:r>
        <w:t>4.</w:t>
      </w:r>
      <w:r w:rsidR="00942B79">
        <w:t>9</w:t>
      </w:r>
      <w:r>
        <w:tab/>
      </w:r>
      <w:r w:rsidR="00B14586">
        <w:t xml:space="preserve">This is the practice of reviewing job descriptions and job adverts to ensure they </w:t>
      </w:r>
      <w:r w:rsidRPr="327F015E" w:rsidR="17BFC674">
        <w:rPr>
          <w:rFonts w:eastAsia="Arial" w:cs="Arial"/>
        </w:rPr>
        <w:t>use inclusive language</w:t>
      </w:r>
      <w:r w:rsidRPr="327F015E" w:rsidR="00B14586">
        <w:rPr>
          <w:rFonts w:eastAsia="Arial" w:cs="Arial"/>
        </w:rPr>
        <w:t>,</w:t>
      </w:r>
      <w:r w:rsidRPr="327F015E" w:rsidR="00E91B1C">
        <w:rPr>
          <w:rFonts w:eastAsia="Arial" w:cs="Arial"/>
        </w:rPr>
        <w:t xml:space="preserve"> </w:t>
      </w:r>
      <w:r w:rsidRPr="327F015E" w:rsidR="17BFC674">
        <w:rPr>
          <w:rFonts w:eastAsia="Arial" w:cs="Arial"/>
        </w:rPr>
        <w:t>focus on essential skills and qualifications</w:t>
      </w:r>
      <w:r w:rsidRPr="327F015E" w:rsidR="00B14586">
        <w:rPr>
          <w:rFonts w:eastAsia="Arial" w:cs="Arial"/>
        </w:rPr>
        <w:t>,</w:t>
      </w:r>
      <w:r w:rsidRPr="327F015E" w:rsidR="00E91B1C">
        <w:rPr>
          <w:rFonts w:eastAsia="Arial" w:cs="Arial"/>
        </w:rPr>
        <w:t xml:space="preserve"> </w:t>
      </w:r>
      <w:r w:rsidRPr="327F015E" w:rsidR="00B14586">
        <w:rPr>
          <w:rFonts w:eastAsia="Arial" w:cs="Arial"/>
        </w:rPr>
        <w:t xml:space="preserve">avoid </w:t>
      </w:r>
      <w:r w:rsidRPr="327F015E" w:rsidR="17BFC674">
        <w:rPr>
          <w:rFonts w:eastAsia="Arial" w:cs="Arial"/>
        </w:rPr>
        <w:t xml:space="preserve">gendered language </w:t>
      </w:r>
      <w:r w:rsidRPr="327F015E" w:rsidR="00B14586">
        <w:rPr>
          <w:rFonts w:eastAsia="Arial" w:cs="Arial"/>
        </w:rPr>
        <w:t xml:space="preserve">and any other </w:t>
      </w:r>
      <w:r w:rsidRPr="327F015E" w:rsidR="17BFC674">
        <w:rPr>
          <w:rFonts w:eastAsia="Arial" w:cs="Arial"/>
        </w:rPr>
        <w:t>requirements that may inadvertently exclude certain groups</w:t>
      </w:r>
      <w:r w:rsidRPr="327F015E" w:rsidR="002F5449">
        <w:rPr>
          <w:rFonts w:eastAsia="Arial" w:cs="Arial"/>
        </w:rPr>
        <w:t xml:space="preserve"> such as </w:t>
      </w:r>
      <w:r w:rsidRPr="327F015E" w:rsidR="5EBB618C">
        <w:rPr>
          <w:rFonts w:eastAsia="Arial" w:cs="Arial"/>
        </w:rPr>
        <w:t>Minority Ethnic groups and other protected characterises.</w:t>
      </w:r>
    </w:p>
    <w:p w:rsidR="00942B79" w:rsidP="00942B79" w:rsidRDefault="00942B79" w14:paraId="634583DE" w14:textId="08D1D171">
      <w:pPr>
        <w:pStyle w:val="Heading3"/>
        <w:rPr>
          <w:rFonts w:eastAsia="Arial"/>
        </w:rPr>
      </w:pPr>
      <w:bookmarkStart w:name="_Toc190442454" w:id="24"/>
      <w:bookmarkStart w:name="_Toc1652269779" w:id="25"/>
      <w:r w:rsidRPr="7F968FAC">
        <w:rPr>
          <w:rFonts w:eastAsia="Arial"/>
        </w:rPr>
        <w:t>How can it be applied?</w:t>
      </w:r>
      <w:bookmarkEnd w:id="24"/>
      <w:bookmarkEnd w:id="25"/>
    </w:p>
    <w:p w:rsidR="00DF75DD" w:rsidP="00E226C6" w:rsidRDefault="00942B79" w14:paraId="38C071E2" w14:textId="363F41A6">
      <w:r>
        <w:t>4.10</w:t>
      </w:r>
      <w:r>
        <w:tab/>
      </w:r>
      <w:r w:rsidR="3E6F3688">
        <w:t>By</w:t>
      </w:r>
      <w:r w:rsidR="00F65FE6">
        <w:t xml:space="preserve"> </w:t>
      </w:r>
      <w:r w:rsidR="00D256F0">
        <w:t xml:space="preserve">using </w:t>
      </w:r>
      <w:r w:rsidR="5918FF08">
        <w:t>our</w:t>
      </w:r>
      <w:r w:rsidR="00D256F0">
        <w:t xml:space="preserve"> </w:t>
      </w:r>
      <w:r w:rsidR="10CA4C75">
        <w:t>template that follows inclusive language guidelines and removes unnecessary barriers.</w:t>
      </w:r>
    </w:p>
    <w:p w:rsidR="10CA4C75" w:rsidP="00E226C6" w:rsidRDefault="00DF75DD" w14:paraId="104C7AAF" w14:textId="5C6E7213">
      <w:r w:rsidR="00DF75DD">
        <w:rPr/>
        <w:t>4.11</w:t>
      </w:r>
      <w:r>
        <w:tab/>
      </w:r>
      <w:r w:rsidR="00DF75DD">
        <w:rPr/>
        <w:t>As an example of things to consider on a job description, under ‘Core Skills and Competencies’, managers should a</w:t>
      </w:r>
      <w:r w:rsidR="10CA4C75">
        <w:rPr/>
        <w:t>void inflated requirements that could discourage candidates</w:t>
      </w:r>
      <w:r w:rsidR="00F60771">
        <w:rPr/>
        <w:t xml:space="preserve"> from a more diverse range of backgrounds</w:t>
      </w:r>
      <w:r w:rsidR="10CA4C75">
        <w:rPr/>
        <w:t>.</w:t>
      </w:r>
      <w:r w:rsidR="00DF75DD">
        <w:rPr/>
        <w:t xml:space="preserve"> For instance, i</w:t>
      </w:r>
      <w:r w:rsidR="10CA4C75">
        <w:rPr/>
        <w:t xml:space="preserve">nstead of </w:t>
      </w:r>
      <w:r w:rsidR="00DF75DD">
        <w:rPr/>
        <w:t>saying ‘</w:t>
      </w:r>
      <w:r w:rsidR="10CA4C75">
        <w:rPr/>
        <w:t>10+ years of experience required</w:t>
      </w:r>
      <w:r w:rsidR="00DF75DD">
        <w:rPr/>
        <w:t>’</w:t>
      </w:r>
      <w:ins w:author="Councillor CHAPMAN Nigel" w:date="2025-05-12T16:22:13.243Z" w:id="1348455224">
        <w:r w:rsidR="453F95BB">
          <w:t>,</w:t>
        </w:r>
      </w:ins>
      <w:r w:rsidR="00DF75DD">
        <w:rPr/>
        <w:t xml:space="preserve"> a more inclusive </w:t>
      </w:r>
      <w:r w:rsidR="6E1C1173">
        <w:rPr/>
        <w:t>approach is</w:t>
      </w:r>
      <w:r w:rsidR="00E8494B">
        <w:rPr/>
        <w:t xml:space="preserve"> </w:t>
      </w:r>
      <w:r w:rsidR="00DF75DD">
        <w:rPr/>
        <w:t>‘</w:t>
      </w:r>
      <w:r w:rsidR="10CA4C75">
        <w:rPr/>
        <w:t>Experience in [</w:t>
      </w:r>
      <w:r w:rsidR="00E8494B">
        <w:rPr/>
        <w:t>identify</w:t>
      </w:r>
      <w:r w:rsidR="00E8494B">
        <w:rPr/>
        <w:t xml:space="preserve"> the </w:t>
      </w:r>
      <w:r w:rsidR="10CA4C75">
        <w:rPr/>
        <w:t xml:space="preserve">specific skills] is </w:t>
      </w:r>
      <w:r w:rsidR="00E8494B">
        <w:rPr/>
        <w:t>needed</w:t>
      </w:r>
      <w:r w:rsidR="10CA4C75">
        <w:rPr/>
        <w:t>. Equivalent experience is welcome</w:t>
      </w:r>
      <w:r w:rsidR="00DF75DD">
        <w:rPr/>
        <w:t>’.</w:t>
      </w:r>
    </w:p>
    <w:p w:rsidR="50B35EF7" w:rsidP="50B35EF7" w:rsidRDefault="50B35EF7" w14:paraId="72C356E0" w14:textId="602E34B1">
      <w:pPr>
        <w:rPr>
          <w:rFonts w:eastAsia="Arial" w:cs="Arial"/>
        </w:rPr>
      </w:pPr>
    </w:p>
    <w:p w:rsidR="001969A0" w:rsidP="001E33E8" w:rsidRDefault="437C9321" w14:paraId="1D384B73" w14:textId="09AADF3E">
      <w:pPr>
        <w:pStyle w:val="Heading2"/>
        <w:rPr>
          <w:rFonts w:eastAsia="Arial"/>
        </w:rPr>
      </w:pPr>
      <w:bookmarkStart w:name="_Toc1352513263" w:id="26"/>
      <w:r w:rsidRPr="7F968FAC">
        <w:rPr>
          <w:rFonts w:eastAsia="Arial"/>
        </w:rPr>
        <w:t>Anonymous recruitment</w:t>
      </w:r>
      <w:bookmarkEnd w:id="26"/>
    </w:p>
    <w:p w:rsidRPr="00477A2D" w:rsidR="00477A2D" w:rsidP="00477A2D" w:rsidRDefault="00477A2D" w14:paraId="7E4E4360" w14:textId="0AD1E40F">
      <w:pPr>
        <w:pStyle w:val="Heading3"/>
      </w:pPr>
      <w:bookmarkStart w:name="_Toc190442456" w:id="27"/>
      <w:bookmarkStart w:name="_Toc1718682000" w:id="28"/>
      <w:r>
        <w:t>What is it?</w:t>
      </w:r>
      <w:bookmarkEnd w:id="27"/>
      <w:bookmarkEnd w:id="28"/>
    </w:p>
    <w:p w:rsidR="437C9321" w:rsidP="00477A2D" w:rsidRDefault="00477A2D" w14:paraId="3356672D" w14:textId="587337C4">
      <w:r w:rsidR="00477A2D">
        <w:rPr/>
        <w:t>4.12</w:t>
      </w:r>
      <w:r>
        <w:tab/>
      </w:r>
      <w:r w:rsidR="437C9321">
        <w:rPr/>
        <w:t>Anonymous recruitment, also known as blind hiring, is a process that removes personal information from job applications to reduce unconscious bias and ensure fair</w:t>
      </w:r>
      <w:r w:rsidR="437C9321">
        <w:rPr/>
        <w:t xml:space="preserve"> candidate selection. It focuses only on skills, experience, and qualifications, rather than personal details like name, gender, age, or ethnicity.</w:t>
      </w:r>
    </w:p>
    <w:p w:rsidR="001E33E8" w:rsidP="00477A2D" w:rsidRDefault="00477A2D" w14:paraId="37FAB41F" w14:textId="0D74A058">
      <w:pPr>
        <w:pStyle w:val="Heading3"/>
      </w:pPr>
      <w:bookmarkStart w:name="_Toc190442457" w:id="29"/>
      <w:bookmarkStart w:name="_Toc1097743536" w:id="30"/>
      <w:r>
        <w:t>How can it be applied?</w:t>
      </w:r>
      <w:bookmarkEnd w:id="29"/>
      <w:bookmarkEnd w:id="30"/>
    </w:p>
    <w:p w:rsidR="001969A0" w:rsidP="00E91B1C" w:rsidRDefault="00477A2D" w14:paraId="4DACA10A" w14:textId="715D8F6B">
      <w:r>
        <w:t>4.13</w:t>
      </w:r>
      <w:r>
        <w:tab/>
      </w:r>
      <w:r w:rsidR="1F8C113A">
        <w:t>Anonymised</w:t>
      </w:r>
      <w:r w:rsidR="009F3435">
        <w:t xml:space="preserve"> recruitment can be applied through the removal of names, gender</w:t>
      </w:r>
      <w:r w:rsidR="002B63CF">
        <w:t xml:space="preserve"> and age from applications.</w:t>
      </w:r>
    </w:p>
    <w:p w:rsidR="00116752" w:rsidP="00E91B1C" w:rsidRDefault="00116752" w14:paraId="7B6F43DC" w14:textId="5A5EFAB5">
      <w:r w:rsidR="00116752">
        <w:rPr/>
        <w:t>4.14</w:t>
      </w:r>
      <w:r>
        <w:tab/>
      </w:r>
      <w:r w:rsidR="78512857">
        <w:rPr/>
        <w:t xml:space="preserve">Oxford </w:t>
      </w:r>
      <w:r w:rsidR="10ACB2B1">
        <w:rPr/>
        <w:t>C</w:t>
      </w:r>
      <w:r w:rsidR="78512857">
        <w:rPr/>
        <w:t xml:space="preserve">ity </w:t>
      </w:r>
      <w:r w:rsidR="5057D8E3">
        <w:rPr/>
        <w:t>C</w:t>
      </w:r>
      <w:r w:rsidR="78512857">
        <w:rPr/>
        <w:t xml:space="preserve">ouncil standard procedure </w:t>
      </w:r>
      <w:r w:rsidR="37ED3855">
        <w:rPr/>
        <w:t>removes</w:t>
      </w:r>
      <w:r w:rsidR="78512857">
        <w:rPr/>
        <w:t xml:space="preserve"> names, </w:t>
      </w:r>
      <w:r w:rsidR="78512857">
        <w:rPr/>
        <w:t>gender</w:t>
      </w:r>
      <w:r w:rsidR="78512857">
        <w:rPr/>
        <w:t xml:space="preserve"> and age from appl</w:t>
      </w:r>
      <w:r w:rsidR="44853CA1">
        <w:rPr/>
        <w:t>ications</w:t>
      </w:r>
      <w:r w:rsidR="44853CA1">
        <w:rPr/>
        <w:t>.</w:t>
      </w:r>
      <w:r w:rsidR="78512857">
        <w:rPr/>
        <w:t xml:space="preserve">  </w:t>
      </w:r>
      <w:r w:rsidR="78512857">
        <w:rPr/>
        <w:t xml:space="preserve"> </w:t>
      </w:r>
    </w:p>
    <w:p w:rsidR="00116752" w:rsidP="00116752" w:rsidRDefault="00116752" w14:paraId="09B1E307" w14:textId="500E5DDE">
      <w:pPr>
        <w:pStyle w:val="Heading2"/>
      </w:pPr>
      <w:bookmarkStart w:name="_Toc2140626197" w:id="31"/>
      <w:r w:rsidRPr="7F968FAC">
        <w:rPr>
          <w:rFonts w:eastAsia="Arial" w:cs="Arial"/>
        </w:rPr>
        <w:t xml:space="preserve">Diverse </w:t>
      </w:r>
      <w:r>
        <w:t>interview panel</w:t>
      </w:r>
      <w:bookmarkEnd w:id="31"/>
    </w:p>
    <w:p w:rsidR="00116752" w:rsidP="00116752" w:rsidRDefault="00116752" w14:paraId="6D45B5E0" w14:textId="4E709521">
      <w:pPr>
        <w:pStyle w:val="Heading3"/>
      </w:pPr>
      <w:bookmarkStart w:name="_Toc190442459" w:id="32"/>
      <w:bookmarkStart w:name="_Toc1668573610" w:id="33"/>
      <w:r>
        <w:t>What is it?</w:t>
      </w:r>
      <w:bookmarkEnd w:id="32"/>
      <w:bookmarkEnd w:id="33"/>
    </w:p>
    <w:p w:rsidR="121B54B3" w:rsidP="00116752" w:rsidRDefault="00116752" w14:paraId="6E4AB0B0" w14:textId="456DCD92">
      <w:r>
        <w:t>4.1</w:t>
      </w:r>
      <w:r w:rsidR="00B326A7">
        <w:t>5</w:t>
      </w:r>
      <w:r>
        <w:tab/>
      </w:r>
      <w:r w:rsidRPr="327F015E" w:rsidR="121B54B3">
        <w:rPr>
          <w:rFonts w:eastAsia="Arial" w:cs="Arial"/>
        </w:rPr>
        <w:t xml:space="preserve">A </w:t>
      </w:r>
      <w:r w:rsidRPr="327F015E">
        <w:rPr>
          <w:rFonts w:eastAsia="Arial" w:cs="Arial"/>
        </w:rPr>
        <w:t>d</w:t>
      </w:r>
      <w:r w:rsidRPr="327F015E" w:rsidR="121B54B3">
        <w:rPr>
          <w:rFonts w:eastAsia="Arial" w:cs="Arial"/>
        </w:rPr>
        <w:t xml:space="preserve">iverse </w:t>
      </w:r>
      <w:r w:rsidRPr="327F015E">
        <w:rPr>
          <w:rFonts w:eastAsia="Arial" w:cs="Arial"/>
        </w:rPr>
        <w:t>i</w:t>
      </w:r>
      <w:r w:rsidRPr="327F015E" w:rsidR="121B54B3">
        <w:rPr>
          <w:rFonts w:eastAsia="Arial" w:cs="Arial"/>
        </w:rPr>
        <w:t xml:space="preserve">nterview </w:t>
      </w:r>
      <w:r w:rsidRPr="327F015E">
        <w:rPr>
          <w:rFonts w:eastAsia="Arial" w:cs="Arial"/>
        </w:rPr>
        <w:t>p</w:t>
      </w:r>
      <w:r w:rsidRPr="327F015E" w:rsidR="121B54B3">
        <w:rPr>
          <w:rFonts w:eastAsia="Arial" w:cs="Arial"/>
        </w:rPr>
        <w:t>anel in</w:t>
      </w:r>
      <w:r w:rsidRPr="327F015E" w:rsidR="00CB2393">
        <w:rPr>
          <w:rFonts w:eastAsia="Arial" w:cs="Arial"/>
        </w:rPr>
        <w:t>cludes</w:t>
      </w:r>
      <w:r w:rsidRPr="327F015E" w:rsidR="121B54B3">
        <w:rPr>
          <w:rFonts w:eastAsia="Arial" w:cs="Arial"/>
        </w:rPr>
        <w:t xml:space="preserve"> interviewers from different backgrounds, experiences, and perspectives. This </w:t>
      </w:r>
      <w:r w:rsidRPr="327F015E">
        <w:rPr>
          <w:rFonts w:eastAsia="Arial" w:cs="Arial"/>
        </w:rPr>
        <w:t xml:space="preserve">is proven to </w:t>
      </w:r>
      <w:r w:rsidRPr="327F015E" w:rsidR="121B54B3">
        <w:rPr>
          <w:rFonts w:eastAsia="Arial" w:cs="Arial"/>
        </w:rPr>
        <w:t>reduce unconscious bias, improve candidate experience, and increase workplace diversity.</w:t>
      </w:r>
    </w:p>
    <w:p w:rsidR="00116752" w:rsidP="00116752" w:rsidRDefault="00116752" w14:paraId="2DAA86D9" w14:textId="41396FEE">
      <w:pPr>
        <w:pStyle w:val="Heading3"/>
      </w:pPr>
      <w:bookmarkStart w:name="_Toc190442460" w:id="34"/>
      <w:bookmarkStart w:name="_Toc1240069042" w:id="35"/>
      <w:r>
        <w:t>How can it be applied?</w:t>
      </w:r>
      <w:bookmarkEnd w:id="34"/>
      <w:bookmarkEnd w:id="35"/>
    </w:p>
    <w:p w:rsidR="00E91B1C" w:rsidP="00E91B1C" w:rsidRDefault="003C093D" w14:paraId="3EAB9390" w14:textId="5CC50481">
      <w:r>
        <w:t>4.1</w:t>
      </w:r>
      <w:r w:rsidR="00B326A7">
        <w:t>6</w:t>
      </w:r>
      <w:r>
        <w:tab/>
      </w:r>
      <w:r>
        <w:t xml:space="preserve">When appointing an interview panel, hiring managers should </w:t>
      </w:r>
      <w:r w:rsidR="009B76EC">
        <w:t xml:space="preserve">make sure it </w:t>
      </w:r>
      <w:r w:rsidR="00BE04D4">
        <w:t>is diverse</w:t>
      </w:r>
      <w:r w:rsidR="00600143">
        <w:t xml:space="preserve"> and represents a range of protected characteristics</w:t>
      </w:r>
      <w:r w:rsidR="00BE04D4">
        <w:t>.</w:t>
      </w:r>
    </w:p>
    <w:p w:rsidR="00116752" w:rsidP="00442ACB" w:rsidRDefault="00442ACB" w14:paraId="41017201" w14:textId="5F9E306E">
      <w:pPr>
        <w:pStyle w:val="Heading2"/>
      </w:pPr>
      <w:bookmarkStart w:name="_Toc1236986875" w:id="36"/>
      <w:r>
        <w:t>Inclusive interview questions</w:t>
      </w:r>
      <w:bookmarkEnd w:id="36"/>
    </w:p>
    <w:p w:rsidRPr="00442ACB" w:rsidR="00442ACB" w:rsidP="00442ACB" w:rsidRDefault="00442ACB" w14:paraId="7BD8BDDB" w14:textId="2F78837E">
      <w:pPr>
        <w:pStyle w:val="Heading3"/>
      </w:pPr>
      <w:bookmarkStart w:name="_Toc190442462" w:id="37"/>
      <w:bookmarkStart w:name="_Toc571471724" w:id="38"/>
      <w:r>
        <w:t>What is it?</w:t>
      </w:r>
      <w:bookmarkEnd w:id="37"/>
      <w:bookmarkEnd w:id="38"/>
    </w:p>
    <w:p w:rsidR="00F85181" w:rsidP="1E6FA71B" w:rsidRDefault="00F85181" w14:paraId="20A170FB" w14:textId="6CE89AC3">
      <w:pPr>
        <w:rPr>
          <w:rFonts w:eastAsia="Arial" w:cs="Arial"/>
        </w:rPr>
      </w:pPr>
      <w:r>
        <w:t>4.1</w:t>
      </w:r>
      <w:r w:rsidR="00B326A7">
        <w:t>7</w:t>
      </w:r>
      <w:r>
        <w:tab/>
      </w:r>
      <w:r w:rsidR="62D10EEC">
        <w:t>T</w:t>
      </w:r>
      <w:r>
        <w:t xml:space="preserve">his involves the use of </w:t>
      </w:r>
      <w:r w:rsidRPr="1E6FA71B">
        <w:rPr>
          <w:rFonts w:eastAsia="Arial" w:cs="Arial"/>
        </w:rPr>
        <w:t>structured interview questions that focus on skills and experiences relevant to the job.</w:t>
      </w:r>
    </w:p>
    <w:p w:rsidR="002D4787" w:rsidP="2C59C050" w:rsidRDefault="00442ACB" w14:paraId="7AE06EB4" w14:textId="600669DC">
      <w:r w:rsidR="00442ACB">
        <w:rPr/>
        <w:t>4.1</w:t>
      </w:r>
      <w:r w:rsidR="00B326A7">
        <w:rPr/>
        <w:t>8</w:t>
      </w:r>
      <w:r>
        <w:tab/>
      </w:r>
      <w:r w:rsidR="1A923EF5">
        <w:rPr/>
        <w:t xml:space="preserve">Inclusive interview questions ensure fairness, diversity, and </w:t>
      </w:r>
      <w:r w:rsidR="75223AB9">
        <w:rPr/>
        <w:t>inclusion by</w:t>
      </w:r>
      <w:r w:rsidR="1A923EF5">
        <w:rPr/>
        <w:t xml:space="preserve"> assessing a candidate’s skills, experiences, and values without introducing bias. Using inclusive questions creates a welcoming environment and allows all candidates</w:t>
      </w:r>
      <w:r w:rsidR="002D4787">
        <w:rPr/>
        <w:t xml:space="preserve">, </w:t>
      </w:r>
      <w:r w:rsidR="1A923EF5">
        <w:rPr/>
        <w:t>regardless of background</w:t>
      </w:r>
      <w:r w:rsidR="002D4787">
        <w:rPr/>
        <w:t xml:space="preserve">, </w:t>
      </w:r>
      <w:r w:rsidR="1A923EF5">
        <w:rPr/>
        <w:t xml:space="preserve">to </w:t>
      </w:r>
      <w:r w:rsidR="1A923EF5">
        <w:rPr/>
        <w:t>showcase</w:t>
      </w:r>
      <w:r w:rsidR="1A923EF5">
        <w:rPr/>
        <w:t xml:space="preserve"> their</w:t>
      </w:r>
      <w:r w:rsidR="5220D507">
        <w:rPr/>
        <w:t xml:space="preserve"> </w:t>
      </w:r>
      <w:r w:rsidR="25FF0B67">
        <w:rPr/>
        <w:t>potential</w:t>
      </w:r>
      <w:r w:rsidR="47E1C55D">
        <w:rPr/>
        <w:t xml:space="preserve">. </w:t>
      </w:r>
      <w:r w:rsidR="6732AA47">
        <w:rPr/>
        <w:t xml:space="preserve">To </w:t>
      </w:r>
      <w:r w:rsidR="6732AA47">
        <w:rPr/>
        <w:t>maintain</w:t>
      </w:r>
      <w:r w:rsidR="6732AA47">
        <w:rPr/>
        <w:t xml:space="preserve"> a fair and </w:t>
      </w:r>
      <w:r w:rsidR="6732AA47">
        <w:rPr/>
        <w:t xml:space="preserve">consistent recruitment process, all candidates </w:t>
      </w:r>
      <w:r w:rsidR="00AF180E">
        <w:rPr/>
        <w:t>should</w:t>
      </w:r>
      <w:r w:rsidR="6732AA47">
        <w:rPr/>
        <w:t xml:space="preserve"> be asked the same set of questions in the same order. The </w:t>
      </w:r>
      <w:r w:rsidR="00AF180E">
        <w:rPr/>
        <w:t xml:space="preserve">questions should </w:t>
      </w:r>
      <w:r w:rsidR="6732AA47">
        <w:rPr/>
        <w:t xml:space="preserve">focus solely on each candidate’s </w:t>
      </w:r>
      <w:r w:rsidR="00B93D9C">
        <w:rPr/>
        <w:t xml:space="preserve">relevant </w:t>
      </w:r>
      <w:r w:rsidR="6732AA47">
        <w:rPr/>
        <w:t>experience</w:t>
      </w:r>
      <w:r w:rsidR="00B93D9C">
        <w:rPr/>
        <w:t xml:space="preserve"> and</w:t>
      </w:r>
      <w:r w:rsidR="6732AA47">
        <w:rPr/>
        <w:t xml:space="preserve"> skills</w:t>
      </w:r>
      <w:r w:rsidR="00B93D9C">
        <w:rPr/>
        <w:t xml:space="preserve"> </w:t>
      </w:r>
      <w:r w:rsidR="6732AA47">
        <w:rPr/>
        <w:t xml:space="preserve">for the role. </w:t>
      </w:r>
      <w:r w:rsidR="0030455D">
        <w:rPr/>
        <w:t>Relevant skil</w:t>
      </w:r>
      <w:r w:rsidR="00B93D9C">
        <w:rPr/>
        <w:t xml:space="preserve">ls and experience might be gained in </w:t>
      </w:r>
      <w:r w:rsidR="0066188F">
        <w:rPr/>
        <w:t>roles different to the job being recruited to</w:t>
      </w:r>
      <w:r w:rsidR="0011281B">
        <w:rPr/>
        <w:t xml:space="preserve"> and there will be some elements of the role </w:t>
      </w:r>
      <w:r w:rsidR="234303AF">
        <w:rPr/>
        <w:t xml:space="preserve">where training can be provided easily. </w:t>
      </w:r>
      <w:r w:rsidR="0011281B">
        <w:rPr/>
        <w:t xml:space="preserve"> </w:t>
      </w:r>
      <w:r w:rsidR="6732AA47">
        <w:rPr/>
        <w:t>Questions relating to personal life should be avoided.</w:t>
      </w:r>
    </w:p>
    <w:p w:rsidR="002D4787" w:rsidP="797D1AA1" w:rsidRDefault="002D4787" w14:paraId="58DDD1B7" w14:textId="6C26D5AA">
      <w:pPr>
        <w:pStyle w:val="Heading3"/>
      </w:pPr>
      <w:bookmarkStart w:name="_Toc190442463" w:id="39"/>
      <w:bookmarkStart w:name="_Toc190086461" w:id="40"/>
      <w:r>
        <w:t>How can it be applied?</w:t>
      </w:r>
      <w:bookmarkEnd w:id="39"/>
    </w:p>
    <w:p w:rsidR="004B44A1" w:rsidP="00F85181" w:rsidRDefault="002D4787" w14:paraId="233304C1" w14:textId="241CF231">
      <w:r>
        <w:t>4.1</w:t>
      </w:r>
      <w:r w:rsidR="00B326A7">
        <w:t>9</w:t>
      </w:r>
      <w:r>
        <w:tab/>
      </w:r>
      <w:r>
        <w:t>Hiring managers should d</w:t>
      </w:r>
      <w:r w:rsidR="7409FCA9">
        <w:t>iscuss</w:t>
      </w:r>
      <w:r>
        <w:t xml:space="preserve"> and agree</w:t>
      </w:r>
      <w:r w:rsidR="4487519B">
        <w:t xml:space="preserve"> </w:t>
      </w:r>
      <w:r w:rsidR="4883C505">
        <w:t>interview</w:t>
      </w:r>
      <w:r w:rsidR="4487519B">
        <w:t xml:space="preserve"> questions with </w:t>
      </w:r>
      <w:r>
        <w:t>the</w:t>
      </w:r>
      <w:r w:rsidR="4487519B">
        <w:t xml:space="preserve"> diverse </w:t>
      </w:r>
      <w:r>
        <w:t xml:space="preserve">interview </w:t>
      </w:r>
      <w:r w:rsidR="4487519B">
        <w:t>panel</w:t>
      </w:r>
      <w:bookmarkEnd w:id="40"/>
      <w:r>
        <w:t xml:space="preserve">, creating </w:t>
      </w:r>
      <w:r w:rsidR="004B44A1">
        <w:t>q</w:t>
      </w:r>
      <w:r w:rsidR="00775AF7">
        <w:t>uestions that are focused on the requirements of the role</w:t>
      </w:r>
      <w:r w:rsidR="004B44A1">
        <w:t>.</w:t>
      </w:r>
    </w:p>
    <w:p w:rsidR="00F85181" w:rsidP="00F85181" w:rsidRDefault="004B44A1" w14:paraId="762D91B9" w14:textId="3071FFD7">
      <w:pPr>
        <w:rPr>
          <w:rFonts w:eastAsia="Arial" w:cs="Arial"/>
        </w:rPr>
      </w:pPr>
      <w:r>
        <w:t>4.</w:t>
      </w:r>
      <w:r w:rsidR="00B326A7">
        <w:t>20</w:t>
      </w:r>
      <w:r>
        <w:tab/>
      </w:r>
      <w:r>
        <w:t>The panel should ensure that all</w:t>
      </w:r>
      <w:r w:rsidRPr="327F015E" w:rsidR="00775AF7">
        <w:rPr>
          <w:rFonts w:eastAsia="Arial" w:cs="Arial"/>
        </w:rPr>
        <w:t xml:space="preserve"> candidates are asked the same questions to provide a fair </w:t>
      </w:r>
      <w:r w:rsidRPr="327F015E" w:rsidR="0097751F">
        <w:rPr>
          <w:rFonts w:eastAsia="Arial" w:cs="Arial"/>
        </w:rPr>
        <w:t>selection process</w:t>
      </w:r>
      <w:r w:rsidRPr="327F015E" w:rsidR="00BA2ACE">
        <w:rPr>
          <w:rFonts w:eastAsia="Arial" w:cs="Arial"/>
        </w:rPr>
        <w:t xml:space="preserve"> by assessing each candidate on the same criteria</w:t>
      </w:r>
      <w:r w:rsidRPr="327F015E" w:rsidR="00775AF7">
        <w:rPr>
          <w:rFonts w:eastAsia="Arial" w:cs="Arial"/>
        </w:rPr>
        <w:t>.</w:t>
      </w:r>
    </w:p>
    <w:p w:rsidR="004B44A1" w:rsidP="004B44A1" w:rsidRDefault="004B44A1" w14:paraId="6EE7F211" w14:textId="3C3EF9D0">
      <w:pPr>
        <w:pStyle w:val="Heading2"/>
      </w:pPr>
      <w:bookmarkStart w:name="_Toc1252902133" w:id="41"/>
      <w:r>
        <w:t>Tie-break rule</w:t>
      </w:r>
      <w:bookmarkEnd w:id="41"/>
    </w:p>
    <w:p w:rsidRPr="00867FEC" w:rsidR="00867FEC" w:rsidP="00867FEC" w:rsidRDefault="00867FEC" w14:paraId="76FAEC1C" w14:textId="32C9B167">
      <w:pPr>
        <w:pStyle w:val="Heading3"/>
      </w:pPr>
      <w:bookmarkStart w:name="_Toc1236715312" w:id="42"/>
      <w:r>
        <w:t>What is it?</w:t>
      </w:r>
      <w:bookmarkEnd w:id="42"/>
    </w:p>
    <w:p w:rsidR="001B1C15" w:rsidP="001B1C15" w:rsidRDefault="001B1C15" w14:paraId="3DED53EC" w14:textId="6828AE56">
      <w:r w:rsidR="001B1C15">
        <w:rPr/>
        <w:t>4.</w:t>
      </w:r>
      <w:r w:rsidR="004B44A1">
        <w:rPr/>
        <w:t>2</w:t>
      </w:r>
      <w:r w:rsidR="00B326A7">
        <w:rPr/>
        <w:t>1</w:t>
      </w:r>
      <w:r>
        <w:tab/>
      </w:r>
      <w:r w:rsidR="001B1C15">
        <w:rPr/>
        <w:t>The ‘tie-break’ rule allows a hiring manager to favour a candidate with a protected characteristic over another equally qualified</w:t>
      </w:r>
      <w:r w:rsidR="007345FA">
        <w:rPr/>
        <w:t xml:space="preserve"> </w:t>
      </w:r>
      <w:r w:rsidR="007345FA">
        <w:rPr/>
        <w:t>candidate, if</w:t>
      </w:r>
      <w:r w:rsidR="007345FA">
        <w:rPr/>
        <w:t xml:space="preserve"> that characteristic is </w:t>
      </w:r>
      <w:r w:rsidR="642CB59F">
        <w:rPr/>
        <w:t>underrepresented.</w:t>
      </w:r>
      <w:r w:rsidR="007345FA">
        <w:rPr/>
        <w:t xml:space="preserve"> This rule can only be applied</w:t>
      </w:r>
      <w:r w:rsidR="00B51576">
        <w:rPr/>
        <w:t xml:space="preserve"> where the candidates are of equal merit.</w:t>
      </w:r>
    </w:p>
    <w:p w:rsidR="00A0496C" w:rsidP="0065693D" w:rsidRDefault="0065693D" w14:paraId="5932AD19" w14:textId="77777777">
      <w:pPr>
        <w:pStyle w:val="Heading3"/>
      </w:pPr>
      <w:bookmarkStart w:name="_Toc190442465" w:id="43"/>
      <w:bookmarkStart w:name="_Toc572027822" w:id="44"/>
      <w:bookmarkStart w:name="_Toc190086464" w:id="45"/>
      <w:r>
        <w:t>How can it be applied?</w:t>
      </w:r>
      <w:bookmarkEnd w:id="43"/>
      <w:bookmarkEnd w:id="44"/>
      <w:r w:rsidR="6647B34F">
        <w:t xml:space="preserve"> </w:t>
      </w:r>
    </w:p>
    <w:bookmarkEnd w:id="45"/>
    <w:p w:rsidR="0065693D" w:rsidP="0065693D" w:rsidRDefault="0065693D" w14:paraId="06D19BB1" w14:textId="088CBF9C">
      <w:r w:rsidR="0065693D">
        <w:rPr/>
        <w:t>4.</w:t>
      </w:r>
      <w:r w:rsidR="00A0496C">
        <w:rPr/>
        <w:t>2</w:t>
      </w:r>
      <w:r w:rsidR="00B326A7">
        <w:rPr/>
        <w:t>2</w:t>
      </w:r>
      <w:r>
        <w:tab/>
      </w:r>
      <w:r w:rsidR="0065693D">
        <w:rPr/>
        <w:t xml:space="preserve">Where two candidates have identical </w:t>
      </w:r>
      <w:r w:rsidR="00616EBB">
        <w:rPr/>
        <w:t xml:space="preserve">level </w:t>
      </w:r>
      <w:r w:rsidR="0081013E">
        <w:rPr/>
        <w:t xml:space="preserve">of </w:t>
      </w:r>
      <w:r w:rsidR="0065693D">
        <w:rPr/>
        <w:t xml:space="preserve">qualifications, </w:t>
      </w:r>
      <w:r w:rsidR="0065693D">
        <w:rPr/>
        <w:t>experience</w:t>
      </w:r>
      <w:r w:rsidR="0065693D">
        <w:rPr/>
        <w:t xml:space="preserve"> and interview performance, but one candidate </w:t>
      </w:r>
      <w:r w:rsidR="007518BE">
        <w:rPr/>
        <w:t>has a</w:t>
      </w:r>
      <w:r w:rsidR="3C189839">
        <w:rPr/>
        <w:t xml:space="preserve">n </w:t>
      </w:r>
      <w:r w:rsidR="027D4469">
        <w:rPr/>
        <w:t>underrepresented protected</w:t>
      </w:r>
      <w:r w:rsidR="007518BE">
        <w:rPr/>
        <w:t xml:space="preserve"> characteristic, that individual could be offered the role</w:t>
      </w:r>
      <w:r w:rsidR="00D41A1F">
        <w:rPr/>
        <w:t>.</w:t>
      </w:r>
    </w:p>
    <w:p w:rsidR="000A6593" w:rsidP="797D1AA1" w:rsidRDefault="00C60D32" w14:paraId="0B563D48" w14:textId="3D0166F5">
      <w:r>
        <w:t>4.</w:t>
      </w:r>
      <w:r w:rsidR="00A0496C">
        <w:t>2</w:t>
      </w:r>
      <w:r w:rsidR="00B326A7">
        <w:t>3</w:t>
      </w:r>
      <w:r>
        <w:tab/>
      </w:r>
      <w:r w:rsidRPr="7120D80D">
        <w:rPr>
          <w:rFonts w:cs="Arial" w:eastAsiaTheme="minorEastAsia"/>
        </w:rPr>
        <w:t>For example</w:t>
      </w:r>
      <w:r w:rsidRPr="7120D80D" w:rsidR="000A6593">
        <w:rPr>
          <w:rFonts w:cs="Arial" w:eastAsiaTheme="minorEastAsia"/>
        </w:rPr>
        <w:t xml:space="preserve">, </w:t>
      </w:r>
      <w:r w:rsidRPr="7120D80D" w:rsidR="004A151E">
        <w:rPr>
          <w:rFonts w:cs="Arial" w:eastAsiaTheme="minorEastAsia"/>
        </w:rPr>
        <w:t>this could be applied in a scenario where</w:t>
      </w:r>
      <w:r w:rsidRPr="7120D80D" w:rsidR="000A6593">
        <w:rPr>
          <w:rFonts w:cs="Arial" w:eastAsiaTheme="minorEastAsia"/>
        </w:rPr>
        <w:t xml:space="preserve"> the </w:t>
      </w:r>
      <w:r w:rsidRPr="7120D80D" w:rsidR="00E26947">
        <w:rPr>
          <w:rFonts w:cs="Arial" w:eastAsiaTheme="minorEastAsia"/>
        </w:rPr>
        <w:t>hiring manager</w:t>
      </w:r>
      <w:r w:rsidRPr="7120D80D" w:rsidR="00A44B64">
        <w:rPr>
          <w:rFonts w:cs="Arial" w:eastAsiaTheme="minorEastAsia"/>
        </w:rPr>
        <w:t xml:space="preserve"> ha</w:t>
      </w:r>
      <w:r w:rsidRPr="7120D80D" w:rsidR="00420C25">
        <w:rPr>
          <w:rFonts w:cs="Arial" w:eastAsiaTheme="minorEastAsia"/>
        </w:rPr>
        <w:t>s</w:t>
      </w:r>
      <w:r w:rsidRPr="7120D80D" w:rsidR="00A44B64">
        <w:rPr>
          <w:rFonts w:cs="Arial" w:eastAsiaTheme="minorEastAsia"/>
        </w:rPr>
        <w:t xml:space="preserve"> identified that individuals from minority </w:t>
      </w:r>
      <w:r w:rsidRPr="7120D80D" w:rsidR="0081013E">
        <w:rPr>
          <w:rFonts w:cs="Arial" w:eastAsiaTheme="minorEastAsia"/>
        </w:rPr>
        <w:t xml:space="preserve">ethnic </w:t>
      </w:r>
      <w:r w:rsidRPr="7120D80D" w:rsidR="00A44B64">
        <w:rPr>
          <w:rFonts w:cs="Arial" w:eastAsiaTheme="minorEastAsia"/>
        </w:rPr>
        <w:t>backgrounds were underrepresented in the workforce</w:t>
      </w:r>
      <w:r w:rsidRPr="7120D80D" w:rsidR="000A6593">
        <w:rPr>
          <w:rFonts w:cs="Arial" w:eastAsiaTheme="minorEastAsia"/>
        </w:rPr>
        <w:t xml:space="preserve"> and</w:t>
      </w:r>
      <w:r w:rsidRPr="7120D80D" w:rsidR="005F71DB">
        <w:rPr>
          <w:rFonts w:cs="Arial" w:eastAsiaTheme="minorEastAsia"/>
        </w:rPr>
        <w:t>,</w:t>
      </w:r>
      <w:r w:rsidRPr="7120D80D" w:rsidR="000A6593">
        <w:rPr>
          <w:rFonts w:cs="Arial" w:eastAsiaTheme="minorEastAsia"/>
        </w:rPr>
        <w:t xml:space="preserve"> after a thorough recruitment process, had two final candidates who </w:t>
      </w:r>
      <w:r w:rsidRPr="7120D80D" w:rsidR="005F71DB">
        <w:rPr>
          <w:rFonts w:cs="Arial" w:eastAsiaTheme="minorEastAsia"/>
        </w:rPr>
        <w:t>were</w:t>
      </w:r>
      <w:r w:rsidRPr="7120D80D" w:rsidR="000A6593">
        <w:rPr>
          <w:rFonts w:cs="Arial" w:eastAsiaTheme="minorEastAsia"/>
        </w:rPr>
        <w:t xml:space="preserve"> equally qualified and performed equally well in interviews.</w:t>
      </w:r>
      <w:r w:rsidRPr="7120D80D" w:rsidR="000A6593">
        <w:rPr>
          <w:rFonts w:asciiTheme="minorHAnsi" w:hAnsiTheme="minorHAnsi" w:eastAsiaTheme="minorEastAsia"/>
        </w:rPr>
        <w:t xml:space="preserve"> </w:t>
      </w:r>
    </w:p>
    <w:p w:rsidRPr="0065693D" w:rsidR="00C60D32" w:rsidP="797D1AA1" w:rsidRDefault="004A151E" w14:paraId="40D4F3D7" w14:textId="3D236CD1">
      <w:pPr>
        <w:ind w:left="864" w:firstLine="0"/>
      </w:pPr>
      <w:r w:rsidR="004A151E">
        <w:rPr/>
        <w:t xml:space="preserve">If one of the candidates was from </w:t>
      </w:r>
      <w:r w:rsidR="000A6593">
        <w:rPr/>
        <w:t xml:space="preserve">a minority </w:t>
      </w:r>
      <w:r w:rsidR="00F564D0">
        <w:rPr/>
        <w:t xml:space="preserve">ethnic </w:t>
      </w:r>
      <w:r w:rsidR="000A6593">
        <w:rPr/>
        <w:t xml:space="preserve">background and </w:t>
      </w:r>
      <w:r w:rsidR="004A151E">
        <w:rPr/>
        <w:t xml:space="preserve">the other was not, </w:t>
      </w:r>
      <w:r w:rsidR="000A6593">
        <w:rPr/>
        <w:t xml:space="preserve">the </w:t>
      </w:r>
      <w:r w:rsidR="00F564D0">
        <w:rPr/>
        <w:t>hiring manager</w:t>
      </w:r>
      <w:r w:rsidR="000A6593">
        <w:rPr/>
        <w:t xml:space="preserve"> c</w:t>
      </w:r>
      <w:r w:rsidR="004A151E">
        <w:rPr/>
        <w:t>ould</w:t>
      </w:r>
      <w:r w:rsidR="000A6593">
        <w:rPr/>
        <w:t xml:space="preserve"> use the 'tie-break' rule to offer the job to </w:t>
      </w:r>
      <w:r w:rsidR="004A151E">
        <w:rPr/>
        <w:t xml:space="preserve">the candidate from </w:t>
      </w:r>
      <w:r w:rsidR="3C43A0E9">
        <w:rPr/>
        <w:t>a</w:t>
      </w:r>
      <w:r w:rsidR="004A151E">
        <w:rPr/>
        <w:t xml:space="preserve"> minority </w:t>
      </w:r>
      <w:r w:rsidR="00F564D0">
        <w:rPr/>
        <w:t xml:space="preserve">ethnic </w:t>
      </w:r>
      <w:r w:rsidR="004A151E">
        <w:rPr/>
        <w:t>background.</w:t>
      </w:r>
      <w:r w:rsidR="000A6593">
        <w:rPr/>
        <w:t xml:space="preserve"> This</w:t>
      </w:r>
      <w:r w:rsidR="004A151E">
        <w:rPr/>
        <w:t xml:space="preserve"> </w:t>
      </w:r>
      <w:r w:rsidR="000A6593">
        <w:rPr/>
        <w:t xml:space="preserve">decision </w:t>
      </w:r>
      <w:r w:rsidR="004A151E">
        <w:rPr/>
        <w:t xml:space="preserve">would </w:t>
      </w:r>
      <w:r w:rsidR="000A6593">
        <w:rPr/>
        <w:t>help</w:t>
      </w:r>
      <w:r w:rsidR="004A151E">
        <w:rPr/>
        <w:t xml:space="preserve"> to</w:t>
      </w:r>
      <w:r w:rsidR="000A6593">
        <w:rPr/>
        <w:t xml:space="preserve"> address the underrepresentation of minorit</w:t>
      </w:r>
      <w:r w:rsidR="00693E49">
        <w:rPr/>
        <w:t>y ethnic</w:t>
      </w:r>
      <w:r w:rsidR="004A37E4">
        <w:rPr/>
        <w:t xml:space="preserve"> groups</w:t>
      </w:r>
      <w:r w:rsidR="000A6593">
        <w:rPr/>
        <w:t xml:space="preserve"> in the workforce and is lawful under the Equality Act 2010</w:t>
      </w:r>
      <w:r w:rsidR="004A151E">
        <w:rPr/>
        <w:t>.</w:t>
      </w:r>
    </w:p>
    <w:p w:rsidR="00216F98" w:rsidP="00216F98" w:rsidRDefault="00F514D2" w14:paraId="1A4BFD33" w14:textId="0E77C31E">
      <w:pPr>
        <w:pStyle w:val="Heading1"/>
      </w:pPr>
      <w:bookmarkStart w:name="_Toc840178510" w:id="46"/>
      <w:r>
        <w:t>Roles and responsibilities</w:t>
      </w:r>
      <w:bookmarkEnd w:id="46"/>
    </w:p>
    <w:p w:rsidR="00F514D2" w:rsidP="00F514D2" w:rsidRDefault="00F514D2" w14:paraId="3FF6AE5E" w14:textId="51D62EC5">
      <w:pPr>
        <w:pStyle w:val="Heading2"/>
      </w:pPr>
      <w:bookmarkStart w:name="_Toc1613215598" w:id="47"/>
      <w:r>
        <w:t>All employees</w:t>
      </w:r>
      <w:bookmarkEnd w:id="47"/>
    </w:p>
    <w:p w:rsidR="00895CBD" w:rsidP="00F514D2" w:rsidRDefault="00F514D2" w14:paraId="4D65EFE4" w14:textId="77777777">
      <w:r>
        <w:t>5.1</w:t>
      </w:r>
      <w:r>
        <w:tab/>
      </w:r>
      <w:r>
        <w:t>Council staff are all responsible for</w:t>
      </w:r>
      <w:r w:rsidR="00895CBD">
        <w:t>:</w:t>
      </w:r>
    </w:p>
    <w:p w:rsidR="00F514D2" w:rsidP="00895CBD" w:rsidRDefault="00895CBD" w14:paraId="131C46DF" w14:textId="58D99BB3">
      <w:pPr>
        <w:pStyle w:val="ListParagraph"/>
        <w:numPr>
          <w:ilvl w:val="0"/>
          <w:numId w:val="51"/>
        </w:numPr>
      </w:pPr>
      <w:r>
        <w:t>F</w:t>
      </w:r>
      <w:r w:rsidR="00F514D2">
        <w:t xml:space="preserve">ostering an inclusive culture by </w:t>
      </w:r>
      <w:r w:rsidR="007036C2">
        <w:t>encouraging, valuing and supporting</w:t>
      </w:r>
      <w:r w:rsidR="00F514D2">
        <w:t xml:space="preserve"> diverse perspectives.</w:t>
      </w:r>
    </w:p>
    <w:p w:rsidR="00895CBD" w:rsidP="00895CBD" w:rsidRDefault="00895CBD" w14:paraId="299184E3" w14:textId="6E6990DB">
      <w:pPr>
        <w:pStyle w:val="ListParagraph"/>
        <w:numPr>
          <w:ilvl w:val="0"/>
          <w:numId w:val="51"/>
        </w:numPr>
      </w:pPr>
      <w:r>
        <w:t xml:space="preserve">Championing </w:t>
      </w:r>
      <w:r w:rsidR="05C13369">
        <w:t>equity</w:t>
      </w:r>
      <w:r>
        <w:t xml:space="preserve">, </w:t>
      </w:r>
      <w:r w:rsidR="00AB3F5F">
        <w:t>diversity</w:t>
      </w:r>
      <w:r>
        <w:t xml:space="preserve">, and </w:t>
      </w:r>
      <w:r w:rsidR="00AB3F5F">
        <w:t xml:space="preserve">inclusion </w:t>
      </w:r>
      <w:r>
        <w:t>(EDI)</w:t>
      </w:r>
      <w:r w:rsidR="0001625E">
        <w:t xml:space="preserve"> by</w:t>
      </w:r>
      <w:r>
        <w:t xml:space="preserve"> </w:t>
      </w:r>
      <w:r w:rsidR="00AB3F5F">
        <w:t xml:space="preserve">actively </w:t>
      </w:r>
      <w:r>
        <w:t xml:space="preserve">promoting EDI principles within their teams and across the </w:t>
      </w:r>
      <w:r w:rsidR="00AB3F5F">
        <w:t>Council</w:t>
      </w:r>
      <w:r>
        <w:t>.</w:t>
      </w:r>
    </w:p>
    <w:p w:rsidR="00F514D2" w:rsidP="00F514D2" w:rsidRDefault="00F514D2" w14:paraId="29FB48FB" w14:textId="7B0E7E2F">
      <w:pPr>
        <w:pStyle w:val="Heading2"/>
      </w:pPr>
      <w:bookmarkStart w:name="_Toc223953168" w:id="48"/>
      <w:r>
        <w:t>Leaders</w:t>
      </w:r>
      <w:bookmarkEnd w:id="48"/>
    </w:p>
    <w:p w:rsidR="009A0B22" w:rsidP="00F514D2" w:rsidRDefault="0AB567E0" w14:paraId="25AD8774" w14:textId="0993BA87">
      <w:r>
        <w:t>5.2</w:t>
      </w:r>
      <w:r>
        <w:tab/>
      </w:r>
      <w:r w:rsidR="00163522">
        <w:t>Leaders and m</w:t>
      </w:r>
      <w:r w:rsidR="009A0B22">
        <w:t>anagers at the Council are responsible for:</w:t>
      </w:r>
    </w:p>
    <w:p w:rsidR="00F514D2" w:rsidP="00011917" w:rsidRDefault="0AB567E0" w14:paraId="3ED7964E" w14:textId="60F003FC">
      <w:pPr>
        <w:pStyle w:val="ListParagraph"/>
        <w:numPr>
          <w:ilvl w:val="0"/>
          <w:numId w:val="59"/>
        </w:numPr>
      </w:pPr>
      <w:r>
        <w:t>Providing strategic direction and oversight to ensure that Equality, Diversity, and Inclusion (EDI) principles are embedded in all council activities.</w:t>
      </w:r>
      <w:r w:rsidR="2DA505AE">
        <w:t xml:space="preserve"> </w:t>
      </w:r>
    </w:p>
    <w:p w:rsidR="00AB3F5F" w:rsidP="00AB3F5F" w:rsidRDefault="00AB3F5F" w14:paraId="3B5B4C31" w14:textId="7958C443">
      <w:pPr>
        <w:pStyle w:val="ListParagraph"/>
        <w:numPr>
          <w:ilvl w:val="0"/>
          <w:numId w:val="51"/>
        </w:numPr>
      </w:pPr>
      <w:r>
        <w:t>Embedding inclusive recruitment practices</w:t>
      </w:r>
      <w:r w:rsidR="00720015">
        <w:t xml:space="preserve"> so that </w:t>
      </w:r>
      <w:r w:rsidR="0072356D">
        <w:t>they</w:t>
      </w:r>
      <w:r w:rsidR="00720015">
        <w:t xml:space="preserve"> become</w:t>
      </w:r>
      <w:r>
        <w:t xml:space="preserve"> </w:t>
      </w:r>
      <w:r w:rsidR="00173632">
        <w:t>normal</w:t>
      </w:r>
      <w:r w:rsidR="00B2604A">
        <w:t xml:space="preserve"> </w:t>
      </w:r>
      <w:r>
        <w:t>management practice</w:t>
      </w:r>
      <w:r w:rsidR="00173632">
        <w:t>s</w:t>
      </w:r>
      <w:r>
        <w:t xml:space="preserve"> to reduce bias and encourage diverse candidate pools.</w:t>
      </w:r>
    </w:p>
    <w:p w:rsidR="00AB3F5F" w:rsidP="00AB3F5F" w:rsidRDefault="00964955" w14:paraId="3886D1E9" w14:textId="02B74CF6">
      <w:pPr>
        <w:pStyle w:val="ListParagraph"/>
        <w:numPr>
          <w:ilvl w:val="0"/>
          <w:numId w:val="51"/>
        </w:numPr>
      </w:pPr>
      <w:r>
        <w:t xml:space="preserve">Delivering </w:t>
      </w:r>
      <w:r w:rsidR="00AB3F5F">
        <w:t>the outcomes of EDI initiatives and ensuring alignment with the Council's broader strategic objectives.</w:t>
      </w:r>
    </w:p>
    <w:p w:rsidR="00AB3F5F" w:rsidP="00E91B1C" w:rsidRDefault="00AB3F5F" w14:paraId="11BB1B82" w14:textId="50E5A334">
      <w:pPr>
        <w:pStyle w:val="ListParagraph"/>
        <w:numPr>
          <w:ilvl w:val="0"/>
          <w:numId w:val="51"/>
        </w:numPr>
      </w:pPr>
      <w:r>
        <w:t>Ensuring all staff, particularly those involved in recruitment and leadership, receive appropriate training on EDI</w:t>
      </w:r>
    </w:p>
    <w:p w:rsidR="00895CBD" w:rsidP="00895CBD" w:rsidRDefault="00895CBD" w14:paraId="0B50C807" w14:textId="72D5BBCD">
      <w:pPr>
        <w:pStyle w:val="Heading2"/>
      </w:pPr>
      <w:bookmarkStart w:name="_Toc2131987003" w:id="49"/>
      <w:r>
        <w:t>People Team</w:t>
      </w:r>
      <w:bookmarkEnd w:id="49"/>
    </w:p>
    <w:p w:rsidR="00895CBD" w:rsidP="00895CBD" w:rsidRDefault="00895CBD" w14:paraId="7E54E889" w14:textId="6240A20B">
      <w:r>
        <w:t>5.</w:t>
      </w:r>
      <w:r w:rsidR="00B326A7">
        <w:t>3</w:t>
      </w:r>
      <w:r>
        <w:tab/>
      </w:r>
      <w:r>
        <w:t>The People Team are responsible for:</w:t>
      </w:r>
    </w:p>
    <w:p w:rsidR="00895CBD" w:rsidP="00895CBD" w:rsidRDefault="00A80F84" w14:paraId="6576B691" w14:textId="2165FD7B">
      <w:pPr>
        <w:pStyle w:val="ListParagraph"/>
        <w:numPr>
          <w:ilvl w:val="0"/>
          <w:numId w:val="53"/>
        </w:numPr>
      </w:pPr>
      <w:r>
        <w:t>E</w:t>
      </w:r>
      <w:r w:rsidR="00895CBD">
        <w:t xml:space="preserve">nsuring that staff are fully informed about the Positive Action </w:t>
      </w:r>
      <w:r>
        <w:t xml:space="preserve">Policy </w:t>
      </w:r>
      <w:r w:rsidR="00895CBD">
        <w:t>and understand its purpose and application.</w:t>
      </w:r>
    </w:p>
    <w:p w:rsidR="00895CBD" w:rsidP="00895CBD" w:rsidRDefault="00A80F84" w14:paraId="29DBC408" w14:textId="3A6C0A30">
      <w:pPr>
        <w:pStyle w:val="ListParagraph"/>
        <w:numPr>
          <w:ilvl w:val="0"/>
          <w:numId w:val="53"/>
        </w:numPr>
      </w:pPr>
      <w:r>
        <w:t>P</w:t>
      </w:r>
      <w:r w:rsidR="00895CBD">
        <w:t xml:space="preserve">roviding ongoing support and guidance to managers and staff on how to effectively apply the </w:t>
      </w:r>
      <w:r>
        <w:t>Positive Action Policy</w:t>
      </w:r>
    </w:p>
    <w:p w:rsidR="00E91B1C" w:rsidP="00E91B1C" w:rsidRDefault="00895CBD" w14:paraId="2AA87856" w14:textId="77777777">
      <w:pPr>
        <w:numPr>
          <w:ilvl w:val="0"/>
          <w:numId w:val="54"/>
        </w:numPr>
        <w:spacing w:after="0"/>
      </w:pPr>
      <w:r>
        <w:t>Regularly review</w:t>
      </w:r>
      <w:r w:rsidR="005C4498">
        <w:t>ing</w:t>
      </w:r>
      <w:r>
        <w:t xml:space="preserve"> workforce and community demographics to identify areas of underrepresentation.</w:t>
      </w:r>
    </w:p>
    <w:p w:rsidR="00895CBD" w:rsidP="00E91B1C" w:rsidRDefault="00895CBD" w14:paraId="3ADCDC9A" w14:textId="3E67AEC4">
      <w:pPr>
        <w:numPr>
          <w:ilvl w:val="0"/>
          <w:numId w:val="54"/>
        </w:numPr>
        <w:spacing w:after="0"/>
      </w:pPr>
      <w:r>
        <w:t>Set</w:t>
      </w:r>
      <w:r w:rsidR="005C4498">
        <w:t>ting</w:t>
      </w:r>
      <w:r>
        <w:t xml:space="preserve"> measurable targets for improving diversity and inclusion.</w:t>
      </w:r>
    </w:p>
    <w:p w:rsidR="01DB0325" w:rsidP="00E91B1C" w:rsidRDefault="00895CBD" w14:paraId="5E4F42FE" w14:textId="1F3B130E">
      <w:pPr>
        <w:pStyle w:val="ListParagraph"/>
        <w:numPr>
          <w:ilvl w:val="0"/>
          <w:numId w:val="54"/>
        </w:numPr>
      </w:pPr>
      <w:r>
        <w:t>Report</w:t>
      </w:r>
      <w:r w:rsidR="005C4498">
        <w:t>ing</w:t>
      </w:r>
      <w:r>
        <w:t xml:space="preserve"> on progress annually and adjust</w:t>
      </w:r>
      <w:r w:rsidR="005C4498">
        <w:t>ing</w:t>
      </w:r>
      <w:r>
        <w:t xml:space="preserve"> </w:t>
      </w:r>
      <w:r w:rsidR="003C65AD">
        <w:t xml:space="preserve">people </w:t>
      </w:r>
      <w:r>
        <w:t>strategies as needed.</w:t>
      </w:r>
    </w:p>
    <w:p w:rsidR="008836C3" w:rsidP="008836C3" w:rsidRDefault="008836C3" w14:paraId="09AC1405" w14:textId="1AF56B0C">
      <w:pPr>
        <w:pStyle w:val="ListParagraph"/>
        <w:numPr>
          <w:ilvl w:val="0"/>
          <w:numId w:val="56"/>
        </w:numPr>
      </w:pPr>
      <w:r>
        <w:t>Promot</w:t>
      </w:r>
      <w:r w:rsidR="00E91B1C">
        <w:t>ing</w:t>
      </w:r>
      <w:r>
        <w:t xml:space="preserve"> opportunities through staff networks </w:t>
      </w:r>
    </w:p>
    <w:p w:rsidR="008836C3" w:rsidP="008836C3" w:rsidRDefault="008836C3" w14:paraId="7D892106" w14:textId="77777777"/>
    <w:p w:rsidR="00216F98" w:rsidP="008836C3" w:rsidRDefault="008836C3" w14:paraId="45BAB13F" w14:textId="60B60DA7">
      <w:pPr>
        <w:pStyle w:val="Heading1"/>
      </w:pPr>
      <w:bookmarkStart w:name="_Toc1426886739" w:id="50"/>
      <w:r>
        <w:t>Useful resources</w:t>
      </w:r>
      <w:bookmarkEnd w:id="50"/>
    </w:p>
    <w:p w:rsidR="00ED2810" w:rsidP="00ED2810" w:rsidRDefault="00FC755B" w14:paraId="7F6C2E92" w14:textId="7DCA1C0D">
      <w:r>
        <w:t>6</w:t>
      </w:r>
      <w:r w:rsidR="00ED2810">
        <w:t>.1</w:t>
      </w:r>
      <w:r w:rsidR="00ED2810">
        <w:tab/>
      </w:r>
      <w:r w:rsidR="00ED2810">
        <w:t>For more support and information please follow these links:</w:t>
      </w:r>
    </w:p>
    <w:p w:rsidRPr="00ED2810" w:rsidR="00ED2810" w:rsidP="00ED2810" w:rsidRDefault="00000000" w14:paraId="4DC4205F" w14:textId="4D70109D">
      <w:pPr>
        <w:pStyle w:val="ListParagraph"/>
        <w:numPr>
          <w:ilvl w:val="0"/>
          <w:numId w:val="58"/>
        </w:numPr>
        <w:rPr>
          <w:rFonts w:eastAsia="Arial"/>
        </w:rPr>
      </w:pPr>
      <w:hyperlink w:history="1" r:id="rId9">
        <w:r w:rsidRPr="00D31C1D" w:rsidR="00ED2810">
          <w:rPr>
            <w:rStyle w:val="Hyperlink"/>
            <w:rFonts w:eastAsia="Arial" w:cs="Arial"/>
          </w:rPr>
          <w:t>https://www.gov.uk/government/publications/positive-action-in-the-workplace-guidance-for-employers/positive-action-in-the-workplace</w:t>
        </w:r>
      </w:hyperlink>
    </w:p>
    <w:p w:rsidRPr="00ED2810" w:rsidR="00ED2810" w:rsidP="00ED2810" w:rsidRDefault="00ED2810" w14:paraId="781AC987" w14:textId="77777777">
      <w:pPr>
        <w:pStyle w:val="ListParagraph"/>
        <w:numPr>
          <w:ilvl w:val="0"/>
          <w:numId w:val="58"/>
        </w:numPr>
        <w:shd w:val="clear" w:color="auto" w:fill="FFFFFF" w:themeFill="background1"/>
        <w:spacing w:before="300" w:after="300"/>
        <w:rPr>
          <w:rFonts w:eastAsia="Arial"/>
        </w:rPr>
      </w:pPr>
      <w:r w:rsidRPr="00ED2810">
        <w:rPr>
          <w:rFonts w:eastAsia="Arial" w:cs="Arial"/>
        </w:rPr>
        <w:t>Equality and Human Rights Commission </w:t>
      </w:r>
      <w:hyperlink r:id="rId10">
        <w:r w:rsidRPr="00ED2810">
          <w:rPr>
            <w:rStyle w:val="Hyperlink"/>
            <w:rFonts w:eastAsia="Arial" w:cs="Arial"/>
          </w:rPr>
          <w:t>Employment: Statutory Code of Practice</w:t>
        </w:r>
      </w:hyperlink>
    </w:p>
    <w:p w:rsidRPr="00ED2810" w:rsidR="00ED2810" w:rsidP="00ED2810" w:rsidRDefault="00000000" w14:paraId="36B24B43" w14:textId="77777777">
      <w:pPr>
        <w:pStyle w:val="ListParagraph"/>
        <w:numPr>
          <w:ilvl w:val="0"/>
          <w:numId w:val="58"/>
        </w:numPr>
        <w:shd w:val="clear" w:color="auto" w:fill="FFFFFF" w:themeFill="background1"/>
        <w:spacing w:before="300" w:after="300"/>
        <w:rPr>
          <w:rFonts w:eastAsia="Arial"/>
        </w:rPr>
      </w:pPr>
      <w:hyperlink r:id="rId11">
        <w:proofErr w:type="spellStart"/>
        <w:r w:rsidRPr="00ED2810" w:rsidR="00ED2810">
          <w:rPr>
            <w:rStyle w:val="Hyperlink"/>
            <w:rFonts w:eastAsia="Arial" w:cs="Arial"/>
          </w:rPr>
          <w:t>Acas</w:t>
        </w:r>
        <w:proofErr w:type="spellEnd"/>
      </w:hyperlink>
      <w:r w:rsidRPr="00ED2810" w:rsidR="00ED2810">
        <w:rPr>
          <w:rFonts w:eastAsia="Arial" w:cs="Arial"/>
        </w:rPr>
        <w:t xml:space="preserve"> the Advisory, Conciliation and Arbitration Service</w:t>
      </w:r>
    </w:p>
    <w:p w:rsidRPr="00ED2810" w:rsidR="00ED2810" w:rsidP="00ED2810" w:rsidRDefault="00ED2810" w14:paraId="70FE0FB2" w14:textId="77777777">
      <w:pPr>
        <w:pStyle w:val="ListParagraph"/>
        <w:numPr>
          <w:ilvl w:val="0"/>
          <w:numId w:val="58"/>
        </w:numPr>
        <w:shd w:val="clear" w:color="auto" w:fill="FFFFFF" w:themeFill="background1"/>
        <w:spacing w:before="300" w:after="300"/>
        <w:rPr>
          <w:rFonts w:eastAsia="Arial"/>
        </w:rPr>
      </w:pPr>
      <w:r w:rsidRPr="00ED2810">
        <w:rPr>
          <w:rFonts w:eastAsia="Arial" w:cs="Arial"/>
        </w:rPr>
        <w:t>The </w:t>
      </w:r>
      <w:hyperlink r:id="rId12">
        <w:r w:rsidRPr="00ED2810">
          <w:rPr>
            <w:rStyle w:val="Hyperlink"/>
            <w:rFonts w:eastAsia="Arial" w:cs="Arial"/>
          </w:rPr>
          <w:t>Equality Advisory and Support Service</w:t>
        </w:r>
      </w:hyperlink>
      <w:r w:rsidRPr="00ED2810">
        <w:rPr>
          <w:rFonts w:eastAsia="Arial" w:cs="Arial"/>
        </w:rPr>
        <w:t> provides free and accessible advice about the Equality Act 2010 to individuals in England, Scotland, and Wales.</w:t>
      </w:r>
    </w:p>
    <w:p w:rsidRPr="00ED2810" w:rsidR="00ED2810" w:rsidP="00ED2810" w:rsidRDefault="00000000" w14:paraId="5DAD0F02" w14:textId="77777777">
      <w:pPr>
        <w:pStyle w:val="ListParagraph"/>
        <w:numPr>
          <w:ilvl w:val="0"/>
          <w:numId w:val="58"/>
        </w:numPr>
        <w:shd w:val="clear" w:color="auto" w:fill="FFFFFF" w:themeFill="background1"/>
        <w:spacing w:after="150"/>
        <w:rPr>
          <w:rFonts w:eastAsia="Arial"/>
        </w:rPr>
      </w:pPr>
      <w:hyperlink r:id="rId13">
        <w:r w:rsidRPr="00ED2810" w:rsidR="00ED2810">
          <w:rPr>
            <w:rStyle w:val="Hyperlink"/>
            <w:rFonts w:eastAsia="Arial" w:cs="Arial"/>
          </w:rPr>
          <w:t>Equality Act 2010: A quick start guide to positive action in service provision for voluntary and community organisations (PDF)</w:t>
        </w:r>
      </w:hyperlink>
      <w:r w:rsidRPr="00ED2810" w:rsidR="00ED2810">
        <w:rPr>
          <w:rFonts w:eastAsia="Arial" w:cs="Arial"/>
        </w:rPr>
        <w:t> </w:t>
      </w:r>
      <w:hyperlink w:anchor="fnref:1" r:id="rId14">
        <w:r w:rsidRPr="00ED2810" w:rsidR="00ED2810">
          <w:rPr>
            <w:rStyle w:val="Hyperlink"/>
            <w:rFonts w:ascii="Cambria Math" w:hAnsi="Cambria Math" w:eastAsia="Arial" w:cs="Cambria Math"/>
          </w:rPr>
          <w:t>↩</w:t>
        </w:r>
      </w:hyperlink>
    </w:p>
    <w:p w:rsidRPr="00ED2810" w:rsidR="00ED2810" w:rsidP="00ED2810" w:rsidRDefault="00ED2810" w14:paraId="40BDF29B" w14:textId="77777777"/>
    <w:sectPr w:rsidRPr="00ED2810" w:rsidR="00ED2810" w:rsidSect="00E36D5E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4A5" w:rsidP="00F1269D" w:rsidRDefault="004174A5" w14:paraId="15C77F81" w14:textId="77777777">
      <w:pPr>
        <w:spacing w:after="0"/>
      </w:pPr>
      <w:r>
        <w:separator/>
      </w:r>
    </w:p>
  </w:endnote>
  <w:endnote w:type="continuationSeparator" w:id="0">
    <w:p w:rsidR="004174A5" w:rsidP="00F1269D" w:rsidRDefault="004174A5" w14:paraId="5AB435E1" w14:textId="77777777">
      <w:pPr>
        <w:spacing w:after="0"/>
      </w:pPr>
      <w:r>
        <w:continuationSeparator/>
      </w:r>
    </w:p>
  </w:endnote>
  <w:endnote w:type="continuationNotice" w:id="1">
    <w:p w:rsidR="004174A5" w:rsidRDefault="004174A5" w14:paraId="3420B33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undry Form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69D" w:rsidP="000E0EE3" w:rsidRDefault="004C2FDB" w14:paraId="458340CC" w14:textId="77777777">
    <w:pPr>
      <w:pStyle w:val="Footer"/>
      <w:tabs>
        <w:tab w:val="clear" w:pos="4513"/>
        <w:tab w:val="left" w:pos="2410"/>
        <w:tab w:val="left" w:pos="5103"/>
      </w:tabs>
    </w:pPr>
    <w:r>
      <w:rPr>
        <w:rFonts w:cs="Arial"/>
        <w:sz w:val="20"/>
        <w:szCs w:val="20"/>
      </w:rPr>
      <w:t>PT</w:t>
    </w:r>
    <w:r w:rsidR="00830A3E">
      <w:rPr>
        <w:rFonts w:cs="Arial"/>
        <w:sz w:val="20"/>
        <w:szCs w:val="20"/>
      </w:rPr>
      <w:t>NNNN</w:t>
    </w:r>
    <w:r>
      <w:rPr>
        <w:rFonts w:cs="Arial"/>
        <w:sz w:val="20"/>
        <w:szCs w:val="20"/>
      </w:rPr>
      <w:tab/>
    </w:r>
    <w:r w:rsidR="008C1ED2">
      <w:rPr>
        <w:rFonts w:cs="Arial"/>
        <w:sz w:val="20"/>
        <w:szCs w:val="20"/>
      </w:rPr>
      <w:tab/>
    </w:r>
    <w:r w:rsidRPr="000B0D2A" w:rsidR="00F1269D">
      <w:rPr>
        <w:rFonts w:cs="Arial"/>
        <w:sz w:val="20"/>
        <w:szCs w:val="20"/>
      </w:rPr>
      <w:t xml:space="preserve">Version: </w:t>
    </w:r>
    <w:proofErr w:type="gramStart"/>
    <w:r w:rsidR="00830A3E">
      <w:rPr>
        <w:rFonts w:cs="Arial"/>
        <w:sz w:val="20"/>
        <w:szCs w:val="20"/>
      </w:rPr>
      <w:t>N</w:t>
    </w:r>
    <w:r>
      <w:rPr>
        <w:rFonts w:cs="Arial"/>
        <w:sz w:val="20"/>
        <w:szCs w:val="20"/>
      </w:rPr>
      <w:t>.</w:t>
    </w:r>
    <w:r w:rsidR="00830A3E">
      <w:rPr>
        <w:rFonts w:cs="Arial"/>
        <w:sz w:val="20"/>
        <w:szCs w:val="20"/>
      </w:rPr>
      <w:t>N</w:t>
    </w:r>
    <w:proofErr w:type="gramEnd"/>
    <w:r w:rsidR="008C1ED2">
      <w:rPr>
        <w:rFonts w:cs="Arial"/>
        <w:sz w:val="20"/>
        <w:szCs w:val="20"/>
      </w:rPr>
      <w:tab/>
    </w:r>
    <w:r w:rsidRPr="000B0D2A" w:rsidR="00F1269D">
      <w:rPr>
        <w:rFonts w:cs="Arial"/>
        <w:sz w:val="20"/>
        <w:szCs w:val="20"/>
      </w:rPr>
      <w:t xml:space="preserve">Date: </w:t>
    </w:r>
    <w:r>
      <w:rPr>
        <w:rFonts w:cs="Arial"/>
        <w:sz w:val="20"/>
        <w:szCs w:val="20"/>
      </w:rPr>
      <w:t>01/03/2022</w:t>
    </w:r>
    <w:r w:rsidRPr="000B0D2A" w:rsidR="00F1269D">
      <w:rPr>
        <w:rFonts w:cs="Arial"/>
        <w:sz w:val="20"/>
        <w:szCs w:val="20"/>
      </w:rPr>
      <w:tab/>
    </w:r>
    <w:r w:rsidRPr="000B0D2A" w:rsidR="00F1269D">
      <w:rPr>
        <w:rFonts w:cs="Arial"/>
        <w:sz w:val="20"/>
        <w:szCs w:val="20"/>
      </w:rPr>
      <w:t xml:space="preserve">Page </w:t>
    </w:r>
    <w:r w:rsidRPr="000B0D2A" w:rsidR="00F1269D">
      <w:rPr>
        <w:rFonts w:cs="Arial"/>
        <w:b/>
        <w:bCs/>
        <w:sz w:val="20"/>
        <w:szCs w:val="20"/>
      </w:rPr>
      <w:fldChar w:fldCharType="begin"/>
    </w:r>
    <w:r w:rsidRPr="000B0D2A" w:rsidR="00F1269D">
      <w:rPr>
        <w:rFonts w:cs="Arial"/>
        <w:b/>
        <w:bCs/>
        <w:sz w:val="20"/>
        <w:szCs w:val="20"/>
      </w:rPr>
      <w:instrText xml:space="preserve"> PAGE </w:instrText>
    </w:r>
    <w:r w:rsidRPr="000B0D2A" w:rsidR="00F1269D">
      <w:rPr>
        <w:rFonts w:cs="Arial"/>
        <w:b/>
        <w:bCs/>
        <w:sz w:val="20"/>
        <w:szCs w:val="20"/>
      </w:rPr>
      <w:fldChar w:fldCharType="separate"/>
    </w:r>
    <w:r w:rsidR="005615EA">
      <w:rPr>
        <w:rFonts w:cs="Arial"/>
        <w:b/>
        <w:bCs/>
        <w:noProof/>
        <w:sz w:val="20"/>
        <w:szCs w:val="20"/>
      </w:rPr>
      <w:t>5</w:t>
    </w:r>
    <w:r w:rsidRPr="000B0D2A" w:rsidR="00F1269D">
      <w:rPr>
        <w:rFonts w:cs="Arial"/>
        <w:b/>
        <w:bCs/>
        <w:sz w:val="20"/>
        <w:szCs w:val="20"/>
      </w:rPr>
      <w:fldChar w:fldCharType="end"/>
    </w:r>
    <w:r w:rsidRPr="000B0D2A" w:rsidR="00F1269D">
      <w:rPr>
        <w:rFonts w:cs="Arial"/>
        <w:sz w:val="20"/>
        <w:szCs w:val="20"/>
      </w:rPr>
      <w:t xml:space="preserve"> of </w:t>
    </w:r>
    <w:r w:rsidRPr="000B0D2A" w:rsidR="00F1269D">
      <w:rPr>
        <w:rFonts w:cs="Arial"/>
        <w:b/>
        <w:bCs/>
        <w:sz w:val="20"/>
        <w:szCs w:val="20"/>
      </w:rPr>
      <w:fldChar w:fldCharType="begin"/>
    </w:r>
    <w:r w:rsidRPr="000B0D2A" w:rsidR="00F1269D">
      <w:rPr>
        <w:rFonts w:cs="Arial"/>
        <w:b/>
        <w:bCs/>
        <w:sz w:val="20"/>
        <w:szCs w:val="20"/>
      </w:rPr>
      <w:instrText xml:space="preserve"> NUMPAGES  </w:instrText>
    </w:r>
    <w:r w:rsidRPr="000B0D2A" w:rsidR="00F1269D">
      <w:rPr>
        <w:rFonts w:cs="Arial"/>
        <w:b/>
        <w:bCs/>
        <w:sz w:val="20"/>
        <w:szCs w:val="20"/>
      </w:rPr>
      <w:fldChar w:fldCharType="separate"/>
    </w:r>
    <w:r w:rsidR="005615EA">
      <w:rPr>
        <w:rFonts w:cs="Arial"/>
        <w:b/>
        <w:bCs/>
        <w:noProof/>
        <w:sz w:val="20"/>
        <w:szCs w:val="20"/>
      </w:rPr>
      <w:t>6</w:t>
    </w:r>
    <w:r w:rsidRPr="000B0D2A" w:rsidR="00F1269D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4A5" w:rsidP="00F1269D" w:rsidRDefault="004174A5" w14:paraId="242A44D6" w14:textId="77777777">
      <w:pPr>
        <w:spacing w:after="0"/>
      </w:pPr>
      <w:r>
        <w:separator/>
      </w:r>
    </w:p>
  </w:footnote>
  <w:footnote w:type="continuationSeparator" w:id="0">
    <w:p w:rsidR="004174A5" w:rsidP="00F1269D" w:rsidRDefault="004174A5" w14:paraId="78D6FE86" w14:textId="77777777">
      <w:pPr>
        <w:spacing w:after="0"/>
      </w:pPr>
      <w:r>
        <w:continuationSeparator/>
      </w:r>
    </w:p>
  </w:footnote>
  <w:footnote w:type="continuationNotice" w:id="1">
    <w:p w:rsidR="004174A5" w:rsidRDefault="004174A5" w14:paraId="7BB21F84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6A7A6FE" w:rsidTr="00011917" w14:paraId="58651DC9" w14:textId="77777777">
      <w:trPr>
        <w:trHeight w:val="300"/>
      </w:trPr>
      <w:tc>
        <w:tcPr>
          <w:tcW w:w="3245" w:type="dxa"/>
        </w:tcPr>
        <w:p w:rsidR="46A7A6FE" w:rsidP="00011917" w:rsidRDefault="46A7A6FE" w14:paraId="1E1DE042" w14:textId="4B92481C">
          <w:pPr>
            <w:pStyle w:val="Header"/>
            <w:ind w:left="-115"/>
          </w:pPr>
        </w:p>
      </w:tc>
      <w:tc>
        <w:tcPr>
          <w:tcW w:w="3245" w:type="dxa"/>
        </w:tcPr>
        <w:p w:rsidR="46A7A6FE" w:rsidP="00011917" w:rsidRDefault="46A7A6FE" w14:paraId="2FAFB852" w14:textId="6D631C1C">
          <w:pPr>
            <w:pStyle w:val="Header"/>
            <w:jc w:val="center"/>
          </w:pPr>
        </w:p>
      </w:tc>
      <w:tc>
        <w:tcPr>
          <w:tcW w:w="3245" w:type="dxa"/>
        </w:tcPr>
        <w:p w:rsidR="46A7A6FE" w:rsidP="00011917" w:rsidRDefault="46A7A6FE" w14:paraId="1FD20AEC" w14:textId="3DF69A4D">
          <w:pPr>
            <w:pStyle w:val="Header"/>
            <w:ind w:right="-115"/>
            <w:jc w:val="right"/>
          </w:pPr>
        </w:p>
      </w:tc>
    </w:tr>
  </w:tbl>
  <w:p w:rsidR="46A7A6FE" w:rsidP="00011917" w:rsidRDefault="46A7A6FE" w14:paraId="05613CCB" w14:textId="09703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577"/>
    <w:multiLevelType w:val="hybridMultilevel"/>
    <w:tmpl w:val="E65C0EB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2C0F91"/>
    <w:multiLevelType w:val="hybridMultilevel"/>
    <w:tmpl w:val="E3943AEE"/>
    <w:lvl w:ilvl="0" w:tplc="991089BA">
      <w:start w:val="1"/>
      <w:numFmt w:val="bullet"/>
      <w:lvlText w:val=""/>
      <w:lvlJc w:val="left"/>
      <w:pPr>
        <w:tabs>
          <w:tab w:val="num" w:pos="1248"/>
        </w:tabs>
        <w:ind w:left="1248" w:hanging="397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A8614C"/>
    <w:multiLevelType w:val="hybridMultilevel"/>
    <w:tmpl w:val="FAA2A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251D3F"/>
    <w:multiLevelType w:val="hybridMultilevel"/>
    <w:tmpl w:val="5426D128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 w15:restartNumberingAfterBreak="0">
    <w:nsid w:val="0FC3531C"/>
    <w:multiLevelType w:val="hybridMultilevel"/>
    <w:tmpl w:val="4162DE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2230A3"/>
    <w:multiLevelType w:val="hybridMultilevel"/>
    <w:tmpl w:val="3CFAD15A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6" w15:restartNumberingAfterBreak="0">
    <w:nsid w:val="15866C1E"/>
    <w:multiLevelType w:val="hybridMultilevel"/>
    <w:tmpl w:val="FBA69AFC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7" w15:restartNumberingAfterBreak="0">
    <w:nsid w:val="1C0C4095"/>
    <w:multiLevelType w:val="hybridMultilevel"/>
    <w:tmpl w:val="BCF218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E05D36"/>
    <w:multiLevelType w:val="hybridMultilevel"/>
    <w:tmpl w:val="51C09C88"/>
    <w:lvl w:ilvl="0" w:tplc="A2F2D132">
      <w:start w:val="1"/>
      <w:numFmt w:val="decimal"/>
      <w:lvlText w:val="%1."/>
      <w:lvlJc w:val="left"/>
      <w:pPr>
        <w:ind w:left="720" w:hanging="360"/>
      </w:pPr>
    </w:lvl>
    <w:lvl w:ilvl="1" w:tplc="2A705634">
      <w:start w:val="1"/>
      <w:numFmt w:val="lowerLetter"/>
      <w:lvlText w:val="%2."/>
      <w:lvlJc w:val="left"/>
      <w:pPr>
        <w:ind w:left="1440" w:hanging="360"/>
      </w:pPr>
    </w:lvl>
    <w:lvl w:ilvl="2" w:tplc="6D6E83D4">
      <w:start w:val="1"/>
      <w:numFmt w:val="lowerRoman"/>
      <w:lvlText w:val="%3."/>
      <w:lvlJc w:val="right"/>
      <w:pPr>
        <w:ind w:left="2160" w:hanging="180"/>
      </w:pPr>
    </w:lvl>
    <w:lvl w:ilvl="3" w:tplc="F384A23E">
      <w:start w:val="1"/>
      <w:numFmt w:val="decimal"/>
      <w:lvlText w:val="%4."/>
      <w:lvlJc w:val="left"/>
      <w:pPr>
        <w:ind w:left="2880" w:hanging="360"/>
      </w:pPr>
    </w:lvl>
    <w:lvl w:ilvl="4" w:tplc="D0387118">
      <w:start w:val="1"/>
      <w:numFmt w:val="lowerLetter"/>
      <w:lvlText w:val="%5."/>
      <w:lvlJc w:val="left"/>
      <w:pPr>
        <w:ind w:left="3600" w:hanging="360"/>
      </w:pPr>
    </w:lvl>
    <w:lvl w:ilvl="5" w:tplc="1C6A99B0">
      <w:start w:val="1"/>
      <w:numFmt w:val="lowerRoman"/>
      <w:lvlText w:val="%6."/>
      <w:lvlJc w:val="right"/>
      <w:pPr>
        <w:ind w:left="4320" w:hanging="180"/>
      </w:pPr>
    </w:lvl>
    <w:lvl w:ilvl="6" w:tplc="97F29DCE">
      <w:start w:val="1"/>
      <w:numFmt w:val="decimal"/>
      <w:lvlText w:val="%7."/>
      <w:lvlJc w:val="left"/>
      <w:pPr>
        <w:ind w:left="5040" w:hanging="360"/>
      </w:pPr>
    </w:lvl>
    <w:lvl w:ilvl="7" w:tplc="98BAB752">
      <w:start w:val="1"/>
      <w:numFmt w:val="lowerLetter"/>
      <w:lvlText w:val="%8."/>
      <w:lvlJc w:val="left"/>
      <w:pPr>
        <w:ind w:left="5760" w:hanging="360"/>
      </w:pPr>
    </w:lvl>
    <w:lvl w:ilvl="8" w:tplc="6F545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2115"/>
    <w:multiLevelType w:val="hybridMultilevel"/>
    <w:tmpl w:val="922AD30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552DFF"/>
    <w:multiLevelType w:val="hybridMultilevel"/>
    <w:tmpl w:val="7FD44F94"/>
    <w:lvl w:ilvl="0" w:tplc="0E2E62D2">
      <w:start w:val="1"/>
      <w:numFmt w:val="bullet"/>
      <w:lvlText w:val=""/>
      <w:lvlJc w:val="left"/>
      <w:pPr>
        <w:tabs>
          <w:tab w:val="num" w:pos="1248"/>
        </w:tabs>
        <w:ind w:left="1248" w:hanging="39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6705D9"/>
    <w:multiLevelType w:val="hybridMultilevel"/>
    <w:tmpl w:val="62C20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C520F7"/>
    <w:multiLevelType w:val="hybridMultilevel"/>
    <w:tmpl w:val="C876EBB0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3" w15:restartNumberingAfterBreak="0">
    <w:nsid w:val="29DF03D1"/>
    <w:multiLevelType w:val="hybridMultilevel"/>
    <w:tmpl w:val="D644A3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1473267"/>
    <w:multiLevelType w:val="hybridMultilevel"/>
    <w:tmpl w:val="C3EEF720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5" w15:restartNumberingAfterBreak="0">
    <w:nsid w:val="32192907"/>
    <w:multiLevelType w:val="hybridMultilevel"/>
    <w:tmpl w:val="619280EC"/>
    <w:lvl w:ilvl="0" w:tplc="0809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 w15:restartNumberingAfterBreak="0">
    <w:nsid w:val="34D05F60"/>
    <w:multiLevelType w:val="hybridMultilevel"/>
    <w:tmpl w:val="891C9ADA"/>
    <w:lvl w:ilvl="0" w:tplc="08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7" w15:restartNumberingAfterBreak="0">
    <w:nsid w:val="3536EF10"/>
    <w:multiLevelType w:val="hybridMultilevel"/>
    <w:tmpl w:val="97005196"/>
    <w:lvl w:ilvl="0" w:tplc="61D22BA8">
      <w:start w:val="1"/>
      <w:numFmt w:val="decimal"/>
      <w:lvlText w:val="%1."/>
      <w:lvlJc w:val="left"/>
      <w:pPr>
        <w:ind w:left="720" w:hanging="360"/>
      </w:pPr>
    </w:lvl>
    <w:lvl w:ilvl="1" w:tplc="19264472">
      <w:start w:val="1"/>
      <w:numFmt w:val="lowerLetter"/>
      <w:lvlText w:val="%2."/>
      <w:lvlJc w:val="left"/>
      <w:pPr>
        <w:ind w:left="1440" w:hanging="360"/>
      </w:pPr>
    </w:lvl>
    <w:lvl w:ilvl="2" w:tplc="5D342560">
      <w:start w:val="1"/>
      <w:numFmt w:val="lowerRoman"/>
      <w:lvlText w:val="%3."/>
      <w:lvlJc w:val="right"/>
      <w:pPr>
        <w:ind w:left="2160" w:hanging="180"/>
      </w:pPr>
    </w:lvl>
    <w:lvl w:ilvl="3" w:tplc="171E479E">
      <w:start w:val="1"/>
      <w:numFmt w:val="decimal"/>
      <w:lvlText w:val="%4."/>
      <w:lvlJc w:val="left"/>
      <w:pPr>
        <w:ind w:left="2880" w:hanging="360"/>
      </w:pPr>
    </w:lvl>
    <w:lvl w:ilvl="4" w:tplc="E7147516">
      <w:start w:val="1"/>
      <w:numFmt w:val="lowerLetter"/>
      <w:lvlText w:val="%5."/>
      <w:lvlJc w:val="left"/>
      <w:pPr>
        <w:ind w:left="3600" w:hanging="360"/>
      </w:pPr>
    </w:lvl>
    <w:lvl w:ilvl="5" w:tplc="66BEE78A">
      <w:start w:val="1"/>
      <w:numFmt w:val="lowerRoman"/>
      <w:lvlText w:val="%6."/>
      <w:lvlJc w:val="right"/>
      <w:pPr>
        <w:ind w:left="4320" w:hanging="180"/>
      </w:pPr>
    </w:lvl>
    <w:lvl w:ilvl="6" w:tplc="49165908">
      <w:start w:val="1"/>
      <w:numFmt w:val="decimal"/>
      <w:lvlText w:val="%7."/>
      <w:lvlJc w:val="left"/>
      <w:pPr>
        <w:ind w:left="5040" w:hanging="360"/>
      </w:pPr>
    </w:lvl>
    <w:lvl w:ilvl="7" w:tplc="17D6D11E">
      <w:start w:val="1"/>
      <w:numFmt w:val="lowerLetter"/>
      <w:lvlText w:val="%8."/>
      <w:lvlJc w:val="left"/>
      <w:pPr>
        <w:ind w:left="5760" w:hanging="360"/>
      </w:pPr>
    </w:lvl>
    <w:lvl w:ilvl="8" w:tplc="EB1426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551C"/>
    <w:multiLevelType w:val="hybridMultilevel"/>
    <w:tmpl w:val="02409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A22710"/>
    <w:multiLevelType w:val="hybridMultilevel"/>
    <w:tmpl w:val="7420718A"/>
    <w:lvl w:ilvl="0" w:tplc="61F69298">
      <w:start w:val="1"/>
      <w:numFmt w:val="bullet"/>
      <w:lvlText w:val="o"/>
      <w:lvlJc w:val="left"/>
      <w:pPr>
        <w:tabs>
          <w:tab w:val="num" w:pos="1248"/>
        </w:tabs>
        <w:ind w:left="1248" w:hanging="39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B091419"/>
    <w:multiLevelType w:val="hybridMultilevel"/>
    <w:tmpl w:val="87A09486"/>
    <w:lvl w:ilvl="0" w:tplc="8D7EA69E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CF07B01"/>
    <w:multiLevelType w:val="hybridMultilevel"/>
    <w:tmpl w:val="6C4C0C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16F01F7"/>
    <w:multiLevelType w:val="hybridMultilevel"/>
    <w:tmpl w:val="222AF3AC"/>
    <w:lvl w:ilvl="0" w:tplc="30C0AF4C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3B53A9D"/>
    <w:multiLevelType w:val="hybridMultilevel"/>
    <w:tmpl w:val="CDB64072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4" w15:restartNumberingAfterBreak="0">
    <w:nsid w:val="47D48F93"/>
    <w:multiLevelType w:val="hybridMultilevel"/>
    <w:tmpl w:val="D24C3B18"/>
    <w:lvl w:ilvl="0" w:tplc="56045EF0">
      <w:start w:val="12"/>
      <w:numFmt w:val="bullet"/>
      <w:lvlText w:val="-"/>
      <w:lvlJc w:val="left"/>
      <w:pPr>
        <w:ind w:left="1211" w:hanging="360"/>
      </w:pPr>
      <w:rPr>
        <w:rFonts w:hint="default" w:ascii="Arial" w:hAnsi="Arial"/>
      </w:rPr>
    </w:lvl>
    <w:lvl w:ilvl="1" w:tplc="B3262974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 w:tplc="C6C03E42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FC10928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F8742292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 w:tplc="AC8E67D6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D4A42768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55CD8A6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 w:tplc="E772928C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5" w15:restartNumberingAfterBreak="0">
    <w:nsid w:val="48B20DF0"/>
    <w:multiLevelType w:val="hybridMultilevel"/>
    <w:tmpl w:val="E15AF82A"/>
    <w:lvl w:ilvl="0" w:tplc="08090001">
      <w:start w:val="1"/>
      <w:numFmt w:val="bullet"/>
      <w:lvlText w:val=""/>
      <w:lvlJc w:val="left"/>
      <w:pPr>
        <w:ind w:left="13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26" w15:restartNumberingAfterBreak="0">
    <w:nsid w:val="48C61A26"/>
    <w:multiLevelType w:val="hybridMultilevel"/>
    <w:tmpl w:val="312AA9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B745E92"/>
    <w:multiLevelType w:val="hybridMultilevel"/>
    <w:tmpl w:val="FFBA1A52"/>
    <w:lvl w:ilvl="0" w:tplc="1D408FBC">
      <w:start w:val="1"/>
      <w:numFmt w:val="decimal"/>
      <w:pStyle w:val="Heading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32182"/>
    <w:multiLevelType w:val="hybridMultilevel"/>
    <w:tmpl w:val="6C187170"/>
    <w:lvl w:ilvl="0" w:tplc="FFFFFFFF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9" w15:restartNumberingAfterBreak="0">
    <w:nsid w:val="4ED63830"/>
    <w:multiLevelType w:val="hybridMultilevel"/>
    <w:tmpl w:val="8A322430"/>
    <w:lvl w:ilvl="0" w:tplc="986274E6">
      <w:start w:val="1"/>
      <w:numFmt w:val="decimal"/>
      <w:lvlText w:val="%1)"/>
      <w:lvlJc w:val="left"/>
      <w:pPr>
        <w:ind w:left="1020" w:hanging="360"/>
      </w:pPr>
    </w:lvl>
    <w:lvl w:ilvl="1" w:tplc="2A00B4D6">
      <w:start w:val="1"/>
      <w:numFmt w:val="decimal"/>
      <w:lvlText w:val="%2)"/>
      <w:lvlJc w:val="left"/>
      <w:pPr>
        <w:ind w:left="1020" w:hanging="360"/>
      </w:pPr>
    </w:lvl>
    <w:lvl w:ilvl="2" w:tplc="10D87428">
      <w:start w:val="1"/>
      <w:numFmt w:val="decimal"/>
      <w:lvlText w:val="%3)"/>
      <w:lvlJc w:val="left"/>
      <w:pPr>
        <w:ind w:left="1020" w:hanging="360"/>
      </w:pPr>
    </w:lvl>
    <w:lvl w:ilvl="3" w:tplc="A306A608">
      <w:start w:val="1"/>
      <w:numFmt w:val="decimal"/>
      <w:lvlText w:val="%4)"/>
      <w:lvlJc w:val="left"/>
      <w:pPr>
        <w:ind w:left="1020" w:hanging="360"/>
      </w:pPr>
    </w:lvl>
    <w:lvl w:ilvl="4" w:tplc="FFCCDCF8">
      <w:start w:val="1"/>
      <w:numFmt w:val="decimal"/>
      <w:lvlText w:val="%5)"/>
      <w:lvlJc w:val="left"/>
      <w:pPr>
        <w:ind w:left="1020" w:hanging="360"/>
      </w:pPr>
    </w:lvl>
    <w:lvl w:ilvl="5" w:tplc="D89C6DA4">
      <w:start w:val="1"/>
      <w:numFmt w:val="decimal"/>
      <w:lvlText w:val="%6)"/>
      <w:lvlJc w:val="left"/>
      <w:pPr>
        <w:ind w:left="1020" w:hanging="360"/>
      </w:pPr>
    </w:lvl>
    <w:lvl w:ilvl="6" w:tplc="95B6D338">
      <w:start w:val="1"/>
      <w:numFmt w:val="decimal"/>
      <w:lvlText w:val="%7)"/>
      <w:lvlJc w:val="left"/>
      <w:pPr>
        <w:ind w:left="1020" w:hanging="360"/>
      </w:pPr>
    </w:lvl>
    <w:lvl w:ilvl="7" w:tplc="C3985912">
      <w:start w:val="1"/>
      <w:numFmt w:val="decimal"/>
      <w:lvlText w:val="%8)"/>
      <w:lvlJc w:val="left"/>
      <w:pPr>
        <w:ind w:left="1020" w:hanging="360"/>
      </w:pPr>
    </w:lvl>
    <w:lvl w:ilvl="8" w:tplc="65943976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4F466F09"/>
    <w:multiLevelType w:val="hybridMultilevel"/>
    <w:tmpl w:val="5F163034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1" w15:restartNumberingAfterBreak="0">
    <w:nsid w:val="4F5D5BEB"/>
    <w:multiLevelType w:val="hybridMultilevel"/>
    <w:tmpl w:val="004A83E2"/>
    <w:lvl w:ilvl="0" w:tplc="355A2242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155DF04"/>
    <w:multiLevelType w:val="hybridMultilevel"/>
    <w:tmpl w:val="FFFFFFFF"/>
    <w:lvl w:ilvl="0" w:tplc="3830E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83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4C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E4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C7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2CF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65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E219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C1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2C0BB5"/>
    <w:multiLevelType w:val="hybridMultilevel"/>
    <w:tmpl w:val="8794D138"/>
    <w:lvl w:ilvl="0" w:tplc="F642072C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4714A9B"/>
    <w:multiLevelType w:val="hybridMultilevel"/>
    <w:tmpl w:val="BBFC26A6"/>
    <w:lvl w:ilvl="0" w:tplc="1BEC73A2">
      <w:start w:val="1"/>
      <w:numFmt w:val="bullet"/>
      <w:lvlText w:val=""/>
      <w:lvlJc w:val="left"/>
      <w:pPr>
        <w:tabs>
          <w:tab w:val="num" w:pos="1248"/>
        </w:tabs>
        <w:ind w:left="1248" w:hanging="397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4923185"/>
    <w:multiLevelType w:val="hybridMultilevel"/>
    <w:tmpl w:val="D0AC14B8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6" w15:restartNumberingAfterBreak="0">
    <w:nsid w:val="564134BE"/>
    <w:multiLevelType w:val="hybridMultilevel"/>
    <w:tmpl w:val="19541CE2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56FC3B10"/>
    <w:multiLevelType w:val="hybridMultilevel"/>
    <w:tmpl w:val="7F1CBF5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8" w15:restartNumberingAfterBreak="0">
    <w:nsid w:val="57AB7EA0"/>
    <w:multiLevelType w:val="hybridMultilevel"/>
    <w:tmpl w:val="D0B093A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58185D62"/>
    <w:multiLevelType w:val="hybridMultilevel"/>
    <w:tmpl w:val="88A47926"/>
    <w:lvl w:ilvl="0" w:tplc="7FC6533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5FD07871"/>
    <w:multiLevelType w:val="hybridMultilevel"/>
    <w:tmpl w:val="0F28DD66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1" w15:restartNumberingAfterBreak="0">
    <w:nsid w:val="65C74FF9"/>
    <w:multiLevelType w:val="hybridMultilevel"/>
    <w:tmpl w:val="82F2F89C"/>
    <w:lvl w:ilvl="0" w:tplc="8F44CC4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672836B7"/>
    <w:multiLevelType w:val="hybridMultilevel"/>
    <w:tmpl w:val="7F2C48AC"/>
    <w:lvl w:ilvl="0" w:tplc="4B3C9818">
      <w:start w:val="1"/>
      <w:numFmt w:val="decimal"/>
      <w:lvlText w:val="%1)"/>
      <w:lvlJc w:val="left"/>
      <w:pPr>
        <w:ind w:left="1020" w:hanging="360"/>
      </w:pPr>
    </w:lvl>
    <w:lvl w:ilvl="1" w:tplc="68CE08A8">
      <w:start w:val="1"/>
      <w:numFmt w:val="decimal"/>
      <w:lvlText w:val="%2)"/>
      <w:lvlJc w:val="left"/>
      <w:pPr>
        <w:ind w:left="1020" w:hanging="360"/>
      </w:pPr>
    </w:lvl>
    <w:lvl w:ilvl="2" w:tplc="93B617CC">
      <w:start w:val="1"/>
      <w:numFmt w:val="decimal"/>
      <w:lvlText w:val="%3)"/>
      <w:lvlJc w:val="left"/>
      <w:pPr>
        <w:ind w:left="1020" w:hanging="360"/>
      </w:pPr>
    </w:lvl>
    <w:lvl w:ilvl="3" w:tplc="44783592">
      <w:start w:val="1"/>
      <w:numFmt w:val="decimal"/>
      <w:lvlText w:val="%4)"/>
      <w:lvlJc w:val="left"/>
      <w:pPr>
        <w:ind w:left="1020" w:hanging="360"/>
      </w:pPr>
    </w:lvl>
    <w:lvl w:ilvl="4" w:tplc="7ECCDE26">
      <w:start w:val="1"/>
      <w:numFmt w:val="decimal"/>
      <w:lvlText w:val="%5)"/>
      <w:lvlJc w:val="left"/>
      <w:pPr>
        <w:ind w:left="1020" w:hanging="360"/>
      </w:pPr>
    </w:lvl>
    <w:lvl w:ilvl="5" w:tplc="07DE0E34">
      <w:start w:val="1"/>
      <w:numFmt w:val="decimal"/>
      <w:lvlText w:val="%6)"/>
      <w:lvlJc w:val="left"/>
      <w:pPr>
        <w:ind w:left="1020" w:hanging="360"/>
      </w:pPr>
    </w:lvl>
    <w:lvl w:ilvl="6" w:tplc="49A0110C">
      <w:start w:val="1"/>
      <w:numFmt w:val="decimal"/>
      <w:lvlText w:val="%7)"/>
      <w:lvlJc w:val="left"/>
      <w:pPr>
        <w:ind w:left="1020" w:hanging="360"/>
      </w:pPr>
    </w:lvl>
    <w:lvl w:ilvl="7" w:tplc="42620AFC">
      <w:start w:val="1"/>
      <w:numFmt w:val="decimal"/>
      <w:lvlText w:val="%8)"/>
      <w:lvlJc w:val="left"/>
      <w:pPr>
        <w:ind w:left="1020" w:hanging="360"/>
      </w:pPr>
    </w:lvl>
    <w:lvl w:ilvl="8" w:tplc="E0F4B008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6853E759"/>
    <w:multiLevelType w:val="hybridMultilevel"/>
    <w:tmpl w:val="739235E6"/>
    <w:lvl w:ilvl="0" w:tplc="0C5C9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FCE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A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FA9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C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F26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E32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0AB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C7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133BC3"/>
    <w:multiLevelType w:val="hybridMultilevel"/>
    <w:tmpl w:val="F0489644"/>
    <w:lvl w:ilvl="0" w:tplc="9468BDDA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6AC54917"/>
    <w:multiLevelType w:val="hybridMultilevel"/>
    <w:tmpl w:val="7A5CB9EA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6" w15:restartNumberingAfterBreak="0">
    <w:nsid w:val="6DA62C2F"/>
    <w:multiLevelType w:val="hybridMultilevel"/>
    <w:tmpl w:val="D5CEC324"/>
    <w:lvl w:ilvl="0" w:tplc="FFFFFFFF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37A4DEA2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 w:tplc="83C470D6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642EA7F2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9DE03EF8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 w:tplc="01686256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F0FEE9F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26FC1BD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 w:tplc="595A30A2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7" w15:restartNumberingAfterBreak="0">
    <w:nsid w:val="6DAB789F"/>
    <w:multiLevelType w:val="hybridMultilevel"/>
    <w:tmpl w:val="A02055EE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8" w15:restartNumberingAfterBreak="0">
    <w:nsid w:val="6F1B3B64"/>
    <w:multiLevelType w:val="hybridMultilevel"/>
    <w:tmpl w:val="4C04AD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6FF85196"/>
    <w:multiLevelType w:val="hybridMultilevel"/>
    <w:tmpl w:val="4E3CC9B4"/>
    <w:lvl w:ilvl="0" w:tplc="F222B12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  <w:color w:val="auto"/>
      </w:rPr>
    </w:lvl>
    <w:lvl w:ilvl="1" w:tplc="1E365A56">
      <w:start w:val="4"/>
      <w:numFmt w:val="decimal"/>
      <w:lvlText w:val="%2."/>
      <w:lvlJc w:val="left"/>
      <w:pPr>
        <w:tabs>
          <w:tab w:val="num" w:pos="1097"/>
        </w:tabs>
        <w:ind w:left="2160" w:hanging="1800"/>
      </w:pPr>
      <w:rPr>
        <w:rFonts w:hint="default"/>
        <w:b/>
        <w:color w:val="auto"/>
      </w:rPr>
    </w:lvl>
    <w:lvl w:ilvl="2" w:tplc="EAA66E0E">
      <w:start w:val="6"/>
      <w:numFmt w:val="decimal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604CB004">
      <w:numFmt w:val="bullet"/>
      <w:lvlText w:val="•"/>
      <w:lvlJc w:val="left"/>
      <w:pPr>
        <w:ind w:left="3615" w:hanging="735"/>
      </w:pPr>
      <w:rPr>
        <w:rFonts w:hint="default" w:ascii="Arial" w:hAnsi="Arial" w:cs="Arial" w:eastAsiaTheme="minorHAnsi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70540C11"/>
    <w:multiLevelType w:val="hybridMultilevel"/>
    <w:tmpl w:val="12FA68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4617817"/>
    <w:multiLevelType w:val="hybridMultilevel"/>
    <w:tmpl w:val="05D06460"/>
    <w:lvl w:ilvl="0" w:tplc="11A8D584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C6240DDA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 w:tplc="D3749D2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9656F102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77CEB1CA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 w:tplc="16589F24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8F400DB6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4A02A53A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 w:tplc="44C4992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52" w15:restartNumberingAfterBreak="0">
    <w:nsid w:val="74A366DC"/>
    <w:multiLevelType w:val="hybridMultilevel"/>
    <w:tmpl w:val="068C789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3" w15:restartNumberingAfterBreak="0">
    <w:nsid w:val="79DA752B"/>
    <w:multiLevelType w:val="hybridMultilevel"/>
    <w:tmpl w:val="88721B1A"/>
    <w:lvl w:ilvl="0" w:tplc="241A70FC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E5A1096"/>
    <w:multiLevelType w:val="hybridMultilevel"/>
    <w:tmpl w:val="0B9A88EE"/>
    <w:lvl w:ilvl="0" w:tplc="92704FF6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5" w15:restartNumberingAfterBreak="0">
    <w:nsid w:val="7E6B102A"/>
    <w:multiLevelType w:val="multilevel"/>
    <w:tmpl w:val="517A0D0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56" w15:restartNumberingAfterBreak="0">
    <w:nsid w:val="7FBC16BB"/>
    <w:multiLevelType w:val="hybridMultilevel"/>
    <w:tmpl w:val="4D44AD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3228007">
    <w:abstractNumId w:val="32"/>
  </w:num>
  <w:num w:numId="2" w16cid:durableId="1594822283">
    <w:abstractNumId w:val="43"/>
  </w:num>
  <w:num w:numId="3" w16cid:durableId="1372345229">
    <w:abstractNumId w:val="17"/>
  </w:num>
  <w:num w:numId="4" w16cid:durableId="329601737">
    <w:abstractNumId w:val="8"/>
  </w:num>
  <w:num w:numId="5" w16cid:durableId="839614379">
    <w:abstractNumId w:val="51"/>
  </w:num>
  <w:num w:numId="6" w16cid:durableId="849678815">
    <w:abstractNumId w:val="25"/>
  </w:num>
  <w:num w:numId="7" w16cid:durableId="996420422">
    <w:abstractNumId w:val="16"/>
  </w:num>
  <w:num w:numId="8" w16cid:durableId="2133357518">
    <w:abstractNumId w:val="15"/>
  </w:num>
  <w:num w:numId="9" w16cid:durableId="310987892">
    <w:abstractNumId w:val="11"/>
  </w:num>
  <w:num w:numId="10" w16cid:durableId="1521240048">
    <w:abstractNumId w:val="36"/>
  </w:num>
  <w:num w:numId="11" w16cid:durableId="1910573333">
    <w:abstractNumId w:val="2"/>
  </w:num>
  <w:num w:numId="12" w16cid:durableId="1246381485">
    <w:abstractNumId w:val="9"/>
  </w:num>
  <w:num w:numId="13" w16cid:durableId="911238730">
    <w:abstractNumId w:val="4"/>
  </w:num>
  <w:num w:numId="14" w16cid:durableId="1738943430">
    <w:abstractNumId w:val="37"/>
  </w:num>
  <w:num w:numId="15" w16cid:durableId="1938515527">
    <w:abstractNumId w:val="26"/>
  </w:num>
  <w:num w:numId="16" w16cid:durableId="1603297614">
    <w:abstractNumId w:val="50"/>
  </w:num>
  <w:num w:numId="17" w16cid:durableId="1197544065">
    <w:abstractNumId w:val="18"/>
  </w:num>
  <w:num w:numId="18" w16cid:durableId="1840732039">
    <w:abstractNumId w:val="7"/>
  </w:num>
  <w:num w:numId="19" w16cid:durableId="831800872">
    <w:abstractNumId w:val="55"/>
  </w:num>
  <w:num w:numId="20" w16cid:durableId="1982804137">
    <w:abstractNumId w:val="52"/>
  </w:num>
  <w:num w:numId="21" w16cid:durableId="424696395">
    <w:abstractNumId w:val="0"/>
  </w:num>
  <w:num w:numId="22" w16cid:durableId="1559591364">
    <w:abstractNumId w:val="38"/>
  </w:num>
  <w:num w:numId="23" w16cid:durableId="640768861">
    <w:abstractNumId w:val="48"/>
  </w:num>
  <w:num w:numId="24" w16cid:durableId="1295991048">
    <w:abstractNumId w:val="13"/>
  </w:num>
  <w:num w:numId="25" w16cid:durableId="1163744643">
    <w:abstractNumId w:val="56"/>
  </w:num>
  <w:num w:numId="26" w16cid:durableId="88427558">
    <w:abstractNumId w:val="44"/>
  </w:num>
  <w:num w:numId="27" w16cid:durableId="1046566051">
    <w:abstractNumId w:val="31"/>
  </w:num>
  <w:num w:numId="28" w16cid:durableId="375473148">
    <w:abstractNumId w:val="49"/>
  </w:num>
  <w:num w:numId="29" w16cid:durableId="601113899">
    <w:abstractNumId w:val="41"/>
  </w:num>
  <w:num w:numId="30" w16cid:durableId="441416989">
    <w:abstractNumId w:val="10"/>
  </w:num>
  <w:num w:numId="31" w16cid:durableId="379673207">
    <w:abstractNumId w:val="39"/>
  </w:num>
  <w:num w:numId="32" w16cid:durableId="1566994254">
    <w:abstractNumId w:val="33"/>
  </w:num>
  <w:num w:numId="33" w16cid:durableId="1663661060">
    <w:abstractNumId w:val="22"/>
  </w:num>
  <w:num w:numId="34" w16cid:durableId="398750290">
    <w:abstractNumId w:val="20"/>
  </w:num>
  <w:num w:numId="35" w16cid:durableId="1587374948">
    <w:abstractNumId w:val="1"/>
  </w:num>
  <w:num w:numId="36" w16cid:durableId="1611930196">
    <w:abstractNumId w:val="34"/>
  </w:num>
  <w:num w:numId="37" w16cid:durableId="956830920">
    <w:abstractNumId w:val="53"/>
  </w:num>
  <w:num w:numId="38" w16cid:durableId="1241868907">
    <w:abstractNumId w:val="19"/>
  </w:num>
  <w:num w:numId="39" w16cid:durableId="1256523234">
    <w:abstractNumId w:val="54"/>
  </w:num>
  <w:num w:numId="40" w16cid:durableId="681588892">
    <w:abstractNumId w:val="27"/>
  </w:num>
  <w:num w:numId="41" w16cid:durableId="1190995581">
    <w:abstractNumId w:val="27"/>
    <w:lvlOverride w:ilvl="0">
      <w:startOverride w:val="1"/>
    </w:lvlOverride>
  </w:num>
  <w:num w:numId="42" w16cid:durableId="1439327826">
    <w:abstractNumId w:val="27"/>
    <w:lvlOverride w:ilvl="0">
      <w:startOverride w:val="1"/>
    </w:lvlOverride>
  </w:num>
  <w:num w:numId="43" w16cid:durableId="1226333146">
    <w:abstractNumId w:val="42"/>
  </w:num>
  <w:num w:numId="44" w16cid:durableId="177700328">
    <w:abstractNumId w:val="24"/>
  </w:num>
  <w:num w:numId="45" w16cid:durableId="1554123107">
    <w:abstractNumId w:val="28"/>
  </w:num>
  <w:num w:numId="46" w16cid:durableId="1964383038">
    <w:abstractNumId w:val="46"/>
  </w:num>
  <w:num w:numId="47" w16cid:durableId="178324883">
    <w:abstractNumId w:val="12"/>
  </w:num>
  <w:num w:numId="48" w16cid:durableId="649751923">
    <w:abstractNumId w:val="29"/>
  </w:num>
  <w:num w:numId="49" w16cid:durableId="592936902">
    <w:abstractNumId w:val="45"/>
  </w:num>
  <w:num w:numId="50" w16cid:durableId="217055454">
    <w:abstractNumId w:val="35"/>
  </w:num>
  <w:num w:numId="51" w16cid:durableId="867715007">
    <w:abstractNumId w:val="14"/>
  </w:num>
  <w:num w:numId="52" w16cid:durableId="1501777717">
    <w:abstractNumId w:val="3"/>
  </w:num>
  <w:num w:numId="53" w16cid:durableId="1477576158">
    <w:abstractNumId w:val="5"/>
  </w:num>
  <w:num w:numId="54" w16cid:durableId="1879468047">
    <w:abstractNumId w:val="40"/>
  </w:num>
  <w:num w:numId="55" w16cid:durableId="937520414">
    <w:abstractNumId w:val="21"/>
  </w:num>
  <w:num w:numId="56" w16cid:durableId="1747609813">
    <w:abstractNumId w:val="47"/>
  </w:num>
  <w:num w:numId="57" w16cid:durableId="482433793">
    <w:abstractNumId w:val="23"/>
  </w:num>
  <w:num w:numId="58" w16cid:durableId="527066388">
    <w:abstractNumId w:val="30"/>
  </w:num>
  <w:num w:numId="59" w16cid:durableId="560017424">
    <w:abstractNumId w:val="6"/>
  </w:num>
  <w:numIdMacAtCleanup w:val="5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ouncillor CHAPMAN Nigel">
    <w15:presenceInfo w15:providerId="AD" w15:userId="S::cllrnchapman@oxford.gov.uk::03e9dbfb-6578-45c6-ada6-a451fd3ead3c"/>
  </w15:person>
  <w15:person w15:author="Councillor CHAPMAN Nigel">
    <w15:presenceInfo w15:providerId="AD" w15:userId="S::cllrnchapman@oxford.gov.uk::03e9dbfb-6578-45c6-ada6-a451fd3ead3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CE"/>
    <w:rsid w:val="000013E6"/>
    <w:rsid w:val="00005F14"/>
    <w:rsid w:val="000071A0"/>
    <w:rsid w:val="00011917"/>
    <w:rsid w:val="0001625E"/>
    <w:rsid w:val="00024430"/>
    <w:rsid w:val="000313EC"/>
    <w:rsid w:val="00067159"/>
    <w:rsid w:val="0008091F"/>
    <w:rsid w:val="00092DE7"/>
    <w:rsid w:val="000A6593"/>
    <w:rsid w:val="000C3106"/>
    <w:rsid w:val="000E0EE3"/>
    <w:rsid w:val="000E4795"/>
    <w:rsid w:val="000F3B66"/>
    <w:rsid w:val="000F5EB4"/>
    <w:rsid w:val="00111602"/>
    <w:rsid w:val="00112009"/>
    <w:rsid w:val="0011281B"/>
    <w:rsid w:val="0011406F"/>
    <w:rsid w:val="00116752"/>
    <w:rsid w:val="00116957"/>
    <w:rsid w:val="001442EA"/>
    <w:rsid w:val="00154C4C"/>
    <w:rsid w:val="00161189"/>
    <w:rsid w:val="00163522"/>
    <w:rsid w:val="00173632"/>
    <w:rsid w:val="001757FF"/>
    <w:rsid w:val="001969A0"/>
    <w:rsid w:val="001A1560"/>
    <w:rsid w:val="001A1FC3"/>
    <w:rsid w:val="001B1C15"/>
    <w:rsid w:val="001B209B"/>
    <w:rsid w:val="001C1291"/>
    <w:rsid w:val="001D3EAD"/>
    <w:rsid w:val="001D72F7"/>
    <w:rsid w:val="001E0373"/>
    <w:rsid w:val="001E33E8"/>
    <w:rsid w:val="001E34BC"/>
    <w:rsid w:val="001E59CA"/>
    <w:rsid w:val="001E6015"/>
    <w:rsid w:val="001F02FF"/>
    <w:rsid w:val="00201334"/>
    <w:rsid w:val="002050EC"/>
    <w:rsid w:val="00206A54"/>
    <w:rsid w:val="00214F96"/>
    <w:rsid w:val="00216F98"/>
    <w:rsid w:val="002178C0"/>
    <w:rsid w:val="00227117"/>
    <w:rsid w:val="00246583"/>
    <w:rsid w:val="0025787B"/>
    <w:rsid w:val="00271C41"/>
    <w:rsid w:val="00274E01"/>
    <w:rsid w:val="00283A3F"/>
    <w:rsid w:val="00293E51"/>
    <w:rsid w:val="00296F3E"/>
    <w:rsid w:val="002A2700"/>
    <w:rsid w:val="002A4F01"/>
    <w:rsid w:val="002B09F1"/>
    <w:rsid w:val="002B120D"/>
    <w:rsid w:val="002B4518"/>
    <w:rsid w:val="002B63CF"/>
    <w:rsid w:val="002B6F8F"/>
    <w:rsid w:val="002C4122"/>
    <w:rsid w:val="002C708D"/>
    <w:rsid w:val="002D10F3"/>
    <w:rsid w:val="002D4787"/>
    <w:rsid w:val="002E6819"/>
    <w:rsid w:val="002F5449"/>
    <w:rsid w:val="0030455D"/>
    <w:rsid w:val="00324419"/>
    <w:rsid w:val="00346191"/>
    <w:rsid w:val="003813D9"/>
    <w:rsid w:val="003826B1"/>
    <w:rsid w:val="003A450D"/>
    <w:rsid w:val="003A750E"/>
    <w:rsid w:val="003C093D"/>
    <w:rsid w:val="003C65AD"/>
    <w:rsid w:val="003E4C20"/>
    <w:rsid w:val="003E5A68"/>
    <w:rsid w:val="0040580D"/>
    <w:rsid w:val="00406871"/>
    <w:rsid w:val="004072AA"/>
    <w:rsid w:val="004174A5"/>
    <w:rsid w:val="00420C25"/>
    <w:rsid w:val="00435EB3"/>
    <w:rsid w:val="00442ACB"/>
    <w:rsid w:val="00470732"/>
    <w:rsid w:val="004744CB"/>
    <w:rsid w:val="00477A2D"/>
    <w:rsid w:val="004835C0"/>
    <w:rsid w:val="00486114"/>
    <w:rsid w:val="004A151E"/>
    <w:rsid w:val="004A37E4"/>
    <w:rsid w:val="004B44A1"/>
    <w:rsid w:val="004C2FDB"/>
    <w:rsid w:val="004F2641"/>
    <w:rsid w:val="00502186"/>
    <w:rsid w:val="005062E9"/>
    <w:rsid w:val="00540E1C"/>
    <w:rsid w:val="005615EA"/>
    <w:rsid w:val="005B312C"/>
    <w:rsid w:val="005C4498"/>
    <w:rsid w:val="005D4BD2"/>
    <w:rsid w:val="005E4F72"/>
    <w:rsid w:val="005F4424"/>
    <w:rsid w:val="005F71DB"/>
    <w:rsid w:val="00600143"/>
    <w:rsid w:val="00600692"/>
    <w:rsid w:val="00612911"/>
    <w:rsid w:val="00616EBB"/>
    <w:rsid w:val="00617FC4"/>
    <w:rsid w:val="00633A3D"/>
    <w:rsid w:val="006410F2"/>
    <w:rsid w:val="00647F28"/>
    <w:rsid w:val="00654ACA"/>
    <w:rsid w:val="0065693D"/>
    <w:rsid w:val="0066188F"/>
    <w:rsid w:val="00662E3E"/>
    <w:rsid w:val="00680936"/>
    <w:rsid w:val="00693E49"/>
    <w:rsid w:val="00697897"/>
    <w:rsid w:val="006D065D"/>
    <w:rsid w:val="006D13DF"/>
    <w:rsid w:val="006E1DB5"/>
    <w:rsid w:val="006F76F1"/>
    <w:rsid w:val="007036C2"/>
    <w:rsid w:val="007105EE"/>
    <w:rsid w:val="00720015"/>
    <w:rsid w:val="0072356D"/>
    <w:rsid w:val="007345FA"/>
    <w:rsid w:val="007518BE"/>
    <w:rsid w:val="0076AADC"/>
    <w:rsid w:val="00775AF7"/>
    <w:rsid w:val="007831DC"/>
    <w:rsid w:val="007847A8"/>
    <w:rsid w:val="00795F7C"/>
    <w:rsid w:val="00795FB5"/>
    <w:rsid w:val="007C79CD"/>
    <w:rsid w:val="007D6878"/>
    <w:rsid w:val="00800575"/>
    <w:rsid w:val="0080454D"/>
    <w:rsid w:val="00805415"/>
    <w:rsid w:val="0080753E"/>
    <w:rsid w:val="0081013E"/>
    <w:rsid w:val="00830A3E"/>
    <w:rsid w:val="00833604"/>
    <w:rsid w:val="00867FEC"/>
    <w:rsid w:val="00876547"/>
    <w:rsid w:val="00880E6E"/>
    <w:rsid w:val="008836C3"/>
    <w:rsid w:val="00895CBD"/>
    <w:rsid w:val="008963B5"/>
    <w:rsid w:val="008A3451"/>
    <w:rsid w:val="008A4B47"/>
    <w:rsid w:val="008C1ED2"/>
    <w:rsid w:val="008C3586"/>
    <w:rsid w:val="008C6681"/>
    <w:rsid w:val="008D426F"/>
    <w:rsid w:val="008D4BA2"/>
    <w:rsid w:val="008D74D7"/>
    <w:rsid w:val="008D7A53"/>
    <w:rsid w:val="008E2AE2"/>
    <w:rsid w:val="008F0FAB"/>
    <w:rsid w:val="008F7277"/>
    <w:rsid w:val="00906023"/>
    <w:rsid w:val="0092719E"/>
    <w:rsid w:val="00930382"/>
    <w:rsid w:val="00942B79"/>
    <w:rsid w:val="0095160F"/>
    <w:rsid w:val="00964955"/>
    <w:rsid w:val="0097751F"/>
    <w:rsid w:val="009811F1"/>
    <w:rsid w:val="009A0B22"/>
    <w:rsid w:val="009A1960"/>
    <w:rsid w:val="009B63A0"/>
    <w:rsid w:val="009B70C3"/>
    <w:rsid w:val="009B76EC"/>
    <w:rsid w:val="009C024A"/>
    <w:rsid w:val="009D0D03"/>
    <w:rsid w:val="009D4BE3"/>
    <w:rsid w:val="009D7E48"/>
    <w:rsid w:val="009E3CF2"/>
    <w:rsid w:val="009E7E03"/>
    <w:rsid w:val="009F198F"/>
    <w:rsid w:val="009F3435"/>
    <w:rsid w:val="00A0496C"/>
    <w:rsid w:val="00A2614F"/>
    <w:rsid w:val="00A4261B"/>
    <w:rsid w:val="00A4417C"/>
    <w:rsid w:val="00A44B64"/>
    <w:rsid w:val="00A718C3"/>
    <w:rsid w:val="00A7330A"/>
    <w:rsid w:val="00A80F84"/>
    <w:rsid w:val="00A810B4"/>
    <w:rsid w:val="00A82692"/>
    <w:rsid w:val="00A84960"/>
    <w:rsid w:val="00AB2493"/>
    <w:rsid w:val="00AB3F5F"/>
    <w:rsid w:val="00AB5D62"/>
    <w:rsid w:val="00AB7945"/>
    <w:rsid w:val="00AC3197"/>
    <w:rsid w:val="00AC3D54"/>
    <w:rsid w:val="00AF180E"/>
    <w:rsid w:val="00B0392C"/>
    <w:rsid w:val="00B05107"/>
    <w:rsid w:val="00B137A3"/>
    <w:rsid w:val="00B14586"/>
    <w:rsid w:val="00B20A91"/>
    <w:rsid w:val="00B2604A"/>
    <w:rsid w:val="00B326A7"/>
    <w:rsid w:val="00B4B636"/>
    <w:rsid w:val="00B51576"/>
    <w:rsid w:val="00B741A4"/>
    <w:rsid w:val="00B75233"/>
    <w:rsid w:val="00B824E6"/>
    <w:rsid w:val="00B847F9"/>
    <w:rsid w:val="00B87C46"/>
    <w:rsid w:val="00B93D9C"/>
    <w:rsid w:val="00B97BCE"/>
    <w:rsid w:val="00BA2ACE"/>
    <w:rsid w:val="00BA520A"/>
    <w:rsid w:val="00BA79F5"/>
    <w:rsid w:val="00BC2CA8"/>
    <w:rsid w:val="00BC467E"/>
    <w:rsid w:val="00BC595F"/>
    <w:rsid w:val="00BC666C"/>
    <w:rsid w:val="00BD3B3D"/>
    <w:rsid w:val="00BE04D4"/>
    <w:rsid w:val="00BE76BC"/>
    <w:rsid w:val="00C132EC"/>
    <w:rsid w:val="00C138B0"/>
    <w:rsid w:val="00C60D32"/>
    <w:rsid w:val="00C76BE1"/>
    <w:rsid w:val="00C81219"/>
    <w:rsid w:val="00C96F99"/>
    <w:rsid w:val="00CB2393"/>
    <w:rsid w:val="00CC0B90"/>
    <w:rsid w:val="00CD32CC"/>
    <w:rsid w:val="00CD55EF"/>
    <w:rsid w:val="00CF4562"/>
    <w:rsid w:val="00D02ACE"/>
    <w:rsid w:val="00D256F0"/>
    <w:rsid w:val="00D35AF2"/>
    <w:rsid w:val="00D41A1F"/>
    <w:rsid w:val="00D5664E"/>
    <w:rsid w:val="00D60271"/>
    <w:rsid w:val="00D64BCC"/>
    <w:rsid w:val="00D70E16"/>
    <w:rsid w:val="00D730CB"/>
    <w:rsid w:val="00D75152"/>
    <w:rsid w:val="00D8103D"/>
    <w:rsid w:val="00D86803"/>
    <w:rsid w:val="00DC3683"/>
    <w:rsid w:val="00DE0DAC"/>
    <w:rsid w:val="00DF47D2"/>
    <w:rsid w:val="00DF75DD"/>
    <w:rsid w:val="00E05851"/>
    <w:rsid w:val="00E06945"/>
    <w:rsid w:val="00E07273"/>
    <w:rsid w:val="00E1595D"/>
    <w:rsid w:val="00E226C6"/>
    <w:rsid w:val="00E26947"/>
    <w:rsid w:val="00E36D5E"/>
    <w:rsid w:val="00E546BF"/>
    <w:rsid w:val="00E5487A"/>
    <w:rsid w:val="00E8494B"/>
    <w:rsid w:val="00E91B1C"/>
    <w:rsid w:val="00EC0CB7"/>
    <w:rsid w:val="00ED2810"/>
    <w:rsid w:val="00ED38E7"/>
    <w:rsid w:val="00EF6C05"/>
    <w:rsid w:val="00F010AB"/>
    <w:rsid w:val="00F02386"/>
    <w:rsid w:val="00F1269D"/>
    <w:rsid w:val="00F514D2"/>
    <w:rsid w:val="00F564D0"/>
    <w:rsid w:val="00F60771"/>
    <w:rsid w:val="00F61455"/>
    <w:rsid w:val="00F6502D"/>
    <w:rsid w:val="00F6514A"/>
    <w:rsid w:val="00F65FE6"/>
    <w:rsid w:val="00F85181"/>
    <w:rsid w:val="00F92767"/>
    <w:rsid w:val="00F93E0B"/>
    <w:rsid w:val="00FA2468"/>
    <w:rsid w:val="00FA26EB"/>
    <w:rsid w:val="00FB0D93"/>
    <w:rsid w:val="00FB11D7"/>
    <w:rsid w:val="00FB2315"/>
    <w:rsid w:val="00FB4223"/>
    <w:rsid w:val="00FC755B"/>
    <w:rsid w:val="00FD463C"/>
    <w:rsid w:val="016AA9E9"/>
    <w:rsid w:val="01DB0325"/>
    <w:rsid w:val="027D4469"/>
    <w:rsid w:val="03A2F78A"/>
    <w:rsid w:val="0412B1C9"/>
    <w:rsid w:val="0435650B"/>
    <w:rsid w:val="0496A11B"/>
    <w:rsid w:val="04DB90EF"/>
    <w:rsid w:val="04E93A06"/>
    <w:rsid w:val="04F073FF"/>
    <w:rsid w:val="053374F9"/>
    <w:rsid w:val="059B3A2E"/>
    <w:rsid w:val="05C13369"/>
    <w:rsid w:val="060BC180"/>
    <w:rsid w:val="066D9A0A"/>
    <w:rsid w:val="0699FB59"/>
    <w:rsid w:val="06ADEF9A"/>
    <w:rsid w:val="071EB870"/>
    <w:rsid w:val="07811FE7"/>
    <w:rsid w:val="07B5D4F0"/>
    <w:rsid w:val="07CA16FE"/>
    <w:rsid w:val="08454185"/>
    <w:rsid w:val="088BCFB3"/>
    <w:rsid w:val="08A7B50A"/>
    <w:rsid w:val="08BA44C5"/>
    <w:rsid w:val="08D87E31"/>
    <w:rsid w:val="08DD9987"/>
    <w:rsid w:val="08F69F7C"/>
    <w:rsid w:val="09E938E3"/>
    <w:rsid w:val="0AB567E0"/>
    <w:rsid w:val="0B6C6AEB"/>
    <w:rsid w:val="0B8CA745"/>
    <w:rsid w:val="0B99985F"/>
    <w:rsid w:val="0C11BBF4"/>
    <w:rsid w:val="0CB53452"/>
    <w:rsid w:val="0E68D786"/>
    <w:rsid w:val="0EA0266B"/>
    <w:rsid w:val="0EA44CCC"/>
    <w:rsid w:val="0EC44354"/>
    <w:rsid w:val="0F8F5C14"/>
    <w:rsid w:val="0FCD0525"/>
    <w:rsid w:val="0FDD932D"/>
    <w:rsid w:val="10623892"/>
    <w:rsid w:val="10ACB2B1"/>
    <w:rsid w:val="10CA4C75"/>
    <w:rsid w:val="1110A58B"/>
    <w:rsid w:val="1147310D"/>
    <w:rsid w:val="11631F0C"/>
    <w:rsid w:val="1181678E"/>
    <w:rsid w:val="1194B49D"/>
    <w:rsid w:val="121B54B3"/>
    <w:rsid w:val="123D51D9"/>
    <w:rsid w:val="124D95AD"/>
    <w:rsid w:val="126A2B23"/>
    <w:rsid w:val="1289C26E"/>
    <w:rsid w:val="129661BB"/>
    <w:rsid w:val="12FC8382"/>
    <w:rsid w:val="1354B8FB"/>
    <w:rsid w:val="1369768D"/>
    <w:rsid w:val="136CEC78"/>
    <w:rsid w:val="137285F9"/>
    <w:rsid w:val="13C28776"/>
    <w:rsid w:val="14610C8F"/>
    <w:rsid w:val="1463EBE3"/>
    <w:rsid w:val="1502757D"/>
    <w:rsid w:val="1577AE6E"/>
    <w:rsid w:val="15A7964B"/>
    <w:rsid w:val="16010B31"/>
    <w:rsid w:val="17092C51"/>
    <w:rsid w:val="178E745F"/>
    <w:rsid w:val="17BFC674"/>
    <w:rsid w:val="1805B753"/>
    <w:rsid w:val="181E0AD3"/>
    <w:rsid w:val="183E4DEC"/>
    <w:rsid w:val="18AED373"/>
    <w:rsid w:val="18C118AA"/>
    <w:rsid w:val="18D586A5"/>
    <w:rsid w:val="18EC82B3"/>
    <w:rsid w:val="191932DD"/>
    <w:rsid w:val="19826085"/>
    <w:rsid w:val="1A923EF5"/>
    <w:rsid w:val="1AE7659D"/>
    <w:rsid w:val="1AF53D5D"/>
    <w:rsid w:val="1BBDB1EE"/>
    <w:rsid w:val="1D50E57C"/>
    <w:rsid w:val="1DE5F457"/>
    <w:rsid w:val="1E6FA71B"/>
    <w:rsid w:val="1EBE2CE3"/>
    <w:rsid w:val="1F24A7A9"/>
    <w:rsid w:val="1F8C113A"/>
    <w:rsid w:val="202BB665"/>
    <w:rsid w:val="204A100A"/>
    <w:rsid w:val="206E5A58"/>
    <w:rsid w:val="20D4975F"/>
    <w:rsid w:val="21050B6B"/>
    <w:rsid w:val="21C2E083"/>
    <w:rsid w:val="21C7A50E"/>
    <w:rsid w:val="224BAADE"/>
    <w:rsid w:val="234303AF"/>
    <w:rsid w:val="23AD5F51"/>
    <w:rsid w:val="244AEF1B"/>
    <w:rsid w:val="24EAD1A0"/>
    <w:rsid w:val="25FF0B67"/>
    <w:rsid w:val="2601E7BA"/>
    <w:rsid w:val="267DE0BA"/>
    <w:rsid w:val="2824BA6B"/>
    <w:rsid w:val="286F2DBD"/>
    <w:rsid w:val="2898A576"/>
    <w:rsid w:val="29074728"/>
    <w:rsid w:val="2921A0E8"/>
    <w:rsid w:val="294939BB"/>
    <w:rsid w:val="29910DEA"/>
    <w:rsid w:val="2A4AEF08"/>
    <w:rsid w:val="2A758B95"/>
    <w:rsid w:val="2AE40A41"/>
    <w:rsid w:val="2B3ACF8D"/>
    <w:rsid w:val="2B9D0296"/>
    <w:rsid w:val="2BAA36D8"/>
    <w:rsid w:val="2C59C050"/>
    <w:rsid w:val="2C646CEA"/>
    <w:rsid w:val="2C901238"/>
    <w:rsid w:val="2D328130"/>
    <w:rsid w:val="2D589495"/>
    <w:rsid w:val="2DA505AE"/>
    <w:rsid w:val="2E29D39A"/>
    <w:rsid w:val="2E4D8A29"/>
    <w:rsid w:val="2FFD8F40"/>
    <w:rsid w:val="30033A0B"/>
    <w:rsid w:val="3016C115"/>
    <w:rsid w:val="305FCCCF"/>
    <w:rsid w:val="30A25376"/>
    <w:rsid w:val="30BE90EB"/>
    <w:rsid w:val="320050AB"/>
    <w:rsid w:val="320F7DB1"/>
    <w:rsid w:val="327F015E"/>
    <w:rsid w:val="32EB42ED"/>
    <w:rsid w:val="3352942C"/>
    <w:rsid w:val="33B782FE"/>
    <w:rsid w:val="345565D0"/>
    <w:rsid w:val="346AD5CA"/>
    <w:rsid w:val="352B9D80"/>
    <w:rsid w:val="3537A651"/>
    <w:rsid w:val="35788B71"/>
    <w:rsid w:val="35A1DB27"/>
    <w:rsid w:val="35B63B8D"/>
    <w:rsid w:val="36157708"/>
    <w:rsid w:val="3789F74F"/>
    <w:rsid w:val="37AA600B"/>
    <w:rsid w:val="37AEA347"/>
    <w:rsid w:val="37ED3855"/>
    <w:rsid w:val="382510BD"/>
    <w:rsid w:val="384B0E20"/>
    <w:rsid w:val="385895C6"/>
    <w:rsid w:val="38B0EBA3"/>
    <w:rsid w:val="38BC417A"/>
    <w:rsid w:val="39165F66"/>
    <w:rsid w:val="3A0C7A5D"/>
    <w:rsid w:val="3A206614"/>
    <w:rsid w:val="3AAF6CD9"/>
    <w:rsid w:val="3AD57EFD"/>
    <w:rsid w:val="3B1AE5BC"/>
    <w:rsid w:val="3B5C73A1"/>
    <w:rsid w:val="3B83DE54"/>
    <w:rsid w:val="3B97A105"/>
    <w:rsid w:val="3C0E9364"/>
    <w:rsid w:val="3C189839"/>
    <w:rsid w:val="3C43A0E9"/>
    <w:rsid w:val="3CF1BB1D"/>
    <w:rsid w:val="3DBFD4BA"/>
    <w:rsid w:val="3DF0EAB9"/>
    <w:rsid w:val="3E6F3688"/>
    <w:rsid w:val="3F05B014"/>
    <w:rsid w:val="3F44116A"/>
    <w:rsid w:val="3F602055"/>
    <w:rsid w:val="3FC73A4C"/>
    <w:rsid w:val="3FD16363"/>
    <w:rsid w:val="3FE7FA24"/>
    <w:rsid w:val="400978D1"/>
    <w:rsid w:val="407A337F"/>
    <w:rsid w:val="40C8B2FE"/>
    <w:rsid w:val="40E560AB"/>
    <w:rsid w:val="4134EB87"/>
    <w:rsid w:val="41DE6557"/>
    <w:rsid w:val="41FE7AF4"/>
    <w:rsid w:val="4206CF25"/>
    <w:rsid w:val="4260CF66"/>
    <w:rsid w:val="42C3A780"/>
    <w:rsid w:val="436B230A"/>
    <w:rsid w:val="437C9321"/>
    <w:rsid w:val="43906912"/>
    <w:rsid w:val="43B324F2"/>
    <w:rsid w:val="44853CA1"/>
    <w:rsid w:val="4487519B"/>
    <w:rsid w:val="453F95BB"/>
    <w:rsid w:val="45624D25"/>
    <w:rsid w:val="459644B8"/>
    <w:rsid w:val="45C08B5E"/>
    <w:rsid w:val="462D575D"/>
    <w:rsid w:val="46A7A6FE"/>
    <w:rsid w:val="4720EDD8"/>
    <w:rsid w:val="4740E47C"/>
    <w:rsid w:val="47897095"/>
    <w:rsid w:val="47E1C55D"/>
    <w:rsid w:val="47F43C3C"/>
    <w:rsid w:val="4838184B"/>
    <w:rsid w:val="4883C505"/>
    <w:rsid w:val="48B88DC8"/>
    <w:rsid w:val="48F516C5"/>
    <w:rsid w:val="4908E4EC"/>
    <w:rsid w:val="4932B61C"/>
    <w:rsid w:val="4B5FCCDF"/>
    <w:rsid w:val="4C66AA50"/>
    <w:rsid w:val="4DF5AB0B"/>
    <w:rsid w:val="4E450591"/>
    <w:rsid w:val="4E488369"/>
    <w:rsid w:val="4E6E5FC6"/>
    <w:rsid w:val="4F5A6C7E"/>
    <w:rsid w:val="4F835DFA"/>
    <w:rsid w:val="4FAE8A9D"/>
    <w:rsid w:val="5057D8E3"/>
    <w:rsid w:val="50680C8B"/>
    <w:rsid w:val="50A8C280"/>
    <w:rsid w:val="50B35EF7"/>
    <w:rsid w:val="5101089C"/>
    <w:rsid w:val="5157260F"/>
    <w:rsid w:val="51BFE8FF"/>
    <w:rsid w:val="51C0050B"/>
    <w:rsid w:val="51CD10BB"/>
    <w:rsid w:val="5220D507"/>
    <w:rsid w:val="53555D22"/>
    <w:rsid w:val="53D32D97"/>
    <w:rsid w:val="542078B4"/>
    <w:rsid w:val="5446DFDF"/>
    <w:rsid w:val="54FFB481"/>
    <w:rsid w:val="551DF570"/>
    <w:rsid w:val="554ACB90"/>
    <w:rsid w:val="5567CB1B"/>
    <w:rsid w:val="56896493"/>
    <w:rsid w:val="56C24799"/>
    <w:rsid w:val="5770B653"/>
    <w:rsid w:val="577E2888"/>
    <w:rsid w:val="57971ED0"/>
    <w:rsid w:val="57A1B741"/>
    <w:rsid w:val="57B934F0"/>
    <w:rsid w:val="57BBC886"/>
    <w:rsid w:val="58290621"/>
    <w:rsid w:val="591418E7"/>
    <w:rsid w:val="5918FF08"/>
    <w:rsid w:val="593D34AD"/>
    <w:rsid w:val="5999641A"/>
    <w:rsid w:val="59EAB6C3"/>
    <w:rsid w:val="59F64178"/>
    <w:rsid w:val="5A485351"/>
    <w:rsid w:val="5AAA3AA0"/>
    <w:rsid w:val="5AB99F4B"/>
    <w:rsid w:val="5AE12CE0"/>
    <w:rsid w:val="5B139ED6"/>
    <w:rsid w:val="5B7186EE"/>
    <w:rsid w:val="5BAD570A"/>
    <w:rsid w:val="5C2CCCCA"/>
    <w:rsid w:val="5CCEB9D2"/>
    <w:rsid w:val="5CEA1A46"/>
    <w:rsid w:val="5D2F5E9F"/>
    <w:rsid w:val="5D5461B4"/>
    <w:rsid w:val="5DC93A67"/>
    <w:rsid w:val="5E770AAB"/>
    <w:rsid w:val="5E918F98"/>
    <w:rsid w:val="5EBB618C"/>
    <w:rsid w:val="5F0F0EEA"/>
    <w:rsid w:val="5F3676FC"/>
    <w:rsid w:val="601004E3"/>
    <w:rsid w:val="602A300E"/>
    <w:rsid w:val="617598E0"/>
    <w:rsid w:val="61B9D0DE"/>
    <w:rsid w:val="61FD12F9"/>
    <w:rsid w:val="6203DF77"/>
    <w:rsid w:val="623CAAE6"/>
    <w:rsid w:val="62754AD2"/>
    <w:rsid w:val="62793B82"/>
    <w:rsid w:val="629E3A13"/>
    <w:rsid w:val="62D10EEC"/>
    <w:rsid w:val="64219E8F"/>
    <w:rsid w:val="642CB59F"/>
    <w:rsid w:val="644C318E"/>
    <w:rsid w:val="645BBD8D"/>
    <w:rsid w:val="645DE899"/>
    <w:rsid w:val="64980657"/>
    <w:rsid w:val="651FD06B"/>
    <w:rsid w:val="65755933"/>
    <w:rsid w:val="657774AB"/>
    <w:rsid w:val="6627AD29"/>
    <w:rsid w:val="6647B34F"/>
    <w:rsid w:val="671C5D0E"/>
    <w:rsid w:val="6732AA47"/>
    <w:rsid w:val="67A0709A"/>
    <w:rsid w:val="67D5EEAB"/>
    <w:rsid w:val="683DA627"/>
    <w:rsid w:val="683DC3D9"/>
    <w:rsid w:val="685A0A6E"/>
    <w:rsid w:val="68CE8A4A"/>
    <w:rsid w:val="690E23AE"/>
    <w:rsid w:val="6932BD0B"/>
    <w:rsid w:val="69D922EB"/>
    <w:rsid w:val="6A10DC6C"/>
    <w:rsid w:val="6AF232FC"/>
    <w:rsid w:val="6B48C8CF"/>
    <w:rsid w:val="6B724EA8"/>
    <w:rsid w:val="6B9FC3A8"/>
    <w:rsid w:val="6BD1648D"/>
    <w:rsid w:val="6C0BB3BF"/>
    <w:rsid w:val="6D339779"/>
    <w:rsid w:val="6D3ADF22"/>
    <w:rsid w:val="6D95997F"/>
    <w:rsid w:val="6D9DB553"/>
    <w:rsid w:val="6DA60D6E"/>
    <w:rsid w:val="6DB0C5A6"/>
    <w:rsid w:val="6E1C1173"/>
    <w:rsid w:val="6E240372"/>
    <w:rsid w:val="6E4950DE"/>
    <w:rsid w:val="6E87C7AA"/>
    <w:rsid w:val="6E8FCFED"/>
    <w:rsid w:val="6EF71BFD"/>
    <w:rsid w:val="703C2C3A"/>
    <w:rsid w:val="70DE4049"/>
    <w:rsid w:val="711784B1"/>
    <w:rsid w:val="7120D80D"/>
    <w:rsid w:val="7138E9FF"/>
    <w:rsid w:val="71DBA4E7"/>
    <w:rsid w:val="72DE6ABD"/>
    <w:rsid w:val="73581ABC"/>
    <w:rsid w:val="736AC2E3"/>
    <w:rsid w:val="73E9B3A3"/>
    <w:rsid w:val="7409FCA9"/>
    <w:rsid w:val="746F1E76"/>
    <w:rsid w:val="75223AB9"/>
    <w:rsid w:val="75A9D14E"/>
    <w:rsid w:val="75DDB94D"/>
    <w:rsid w:val="75EA96D7"/>
    <w:rsid w:val="763E534B"/>
    <w:rsid w:val="7687C0BA"/>
    <w:rsid w:val="76EAEA53"/>
    <w:rsid w:val="76F03136"/>
    <w:rsid w:val="77B527E9"/>
    <w:rsid w:val="77EF90CA"/>
    <w:rsid w:val="784E4964"/>
    <w:rsid w:val="78512857"/>
    <w:rsid w:val="789F5A14"/>
    <w:rsid w:val="792F1DE3"/>
    <w:rsid w:val="7938F101"/>
    <w:rsid w:val="797D1AA1"/>
    <w:rsid w:val="799EAD0B"/>
    <w:rsid w:val="7A6AF335"/>
    <w:rsid w:val="7A75B213"/>
    <w:rsid w:val="7B0BB9E7"/>
    <w:rsid w:val="7B3E3EC5"/>
    <w:rsid w:val="7BC96AB4"/>
    <w:rsid w:val="7BE44396"/>
    <w:rsid w:val="7BEBDB1F"/>
    <w:rsid w:val="7C5F17AC"/>
    <w:rsid w:val="7CE43C30"/>
    <w:rsid w:val="7D05D8F3"/>
    <w:rsid w:val="7E5C2AA4"/>
    <w:rsid w:val="7EBA484D"/>
    <w:rsid w:val="7ED76293"/>
    <w:rsid w:val="7F2B0F0E"/>
    <w:rsid w:val="7F6FFF7F"/>
    <w:rsid w:val="7F968FAC"/>
    <w:rsid w:val="7FA05D9A"/>
    <w:rsid w:val="7FA7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C38C"/>
  <w15:chartTrackingRefBased/>
  <w15:docId w15:val="{573A6D0B-C213-4422-850D-FEC72EE2D6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6F1"/>
    <w:pPr>
      <w:spacing w:after="240" w:line="240" w:lineRule="auto"/>
      <w:ind w:left="851" w:hanging="851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20D"/>
    <w:pPr>
      <w:keepNext/>
      <w:keepLines/>
      <w:numPr>
        <w:numId w:val="40"/>
      </w:numPr>
      <w:tabs>
        <w:tab w:val="left" w:pos="454"/>
      </w:tabs>
      <w:spacing w:before="240" w:after="120"/>
      <w:outlineLvl w:val="0"/>
    </w:pPr>
    <w:rPr>
      <w:rFonts w:eastAsiaTheme="majorEastAsia" w:cstheme="majorBidi"/>
      <w:b/>
      <w:color w:val="2E74B5" w:themeColor="accent1" w:themeShade="BF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7D2"/>
    <w:pPr>
      <w:keepNext/>
      <w:keepLines/>
      <w:spacing w:before="240" w:after="120"/>
      <w:ind w:left="1588" w:hanging="737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20D"/>
    <w:pPr>
      <w:keepNext/>
      <w:keepLines/>
      <w:spacing w:before="120"/>
      <w:ind w:left="1872"/>
      <w:outlineLvl w:val="2"/>
    </w:pPr>
    <w:rPr>
      <w:rFonts w:ascii="Arial Narrow" w:hAnsi="Arial Narrow" w:eastAsiaTheme="majorEastAsia" w:cstheme="majorBidi"/>
      <w:color w:val="1F4D78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120D"/>
    <w:rPr>
      <w:rFonts w:ascii="Arial" w:hAnsi="Arial" w:eastAsiaTheme="majorEastAsia" w:cstheme="majorBidi"/>
      <w:b/>
      <w:color w:val="2E74B5" w:themeColor="accent1" w:themeShade="BF"/>
      <w:sz w:val="2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C467E"/>
    <w:pPr>
      <w:contextualSpacing/>
    </w:pPr>
    <w:rPr>
      <w:rFonts w:eastAsiaTheme="majorEastAsia" w:cstheme="majorBidi"/>
      <w:b/>
      <w:color w:val="1F4E79" w:themeColor="accent1" w:themeShade="80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467E"/>
    <w:rPr>
      <w:rFonts w:ascii="Arial" w:hAnsi="Arial" w:eastAsiaTheme="majorEastAsia" w:cstheme="majorBidi"/>
      <w:b/>
      <w:color w:val="1F4E79" w:themeColor="accent1" w:themeShade="80"/>
      <w:spacing w:val="-10"/>
      <w:kern w:val="28"/>
      <w:sz w:val="3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DF47D2"/>
    <w:rPr>
      <w:rFonts w:ascii="Arial" w:hAnsi="Arial" w:eastAsiaTheme="majorEastAsia" w:cstheme="majorBidi"/>
      <w:color w:val="2E74B5" w:themeColor="accent1" w:themeShade="BF"/>
      <w:sz w:val="24"/>
      <w:szCs w:val="26"/>
    </w:rPr>
  </w:style>
  <w:style w:type="paragraph" w:styleId="PlainText">
    <w:name w:val="Plain Text"/>
    <w:basedOn w:val="Normal"/>
    <w:link w:val="PlainTextChar"/>
    <w:rsid w:val="00B97BCE"/>
    <w:pPr>
      <w:spacing w:after="0"/>
    </w:pPr>
    <w:rPr>
      <w:rFonts w:ascii="Courier New" w:hAnsi="Courier New" w:eastAsia="Times New Roman" w:cs="Courier New"/>
      <w:sz w:val="20"/>
      <w:szCs w:val="20"/>
      <w:lang w:eastAsia="en-GB"/>
    </w:rPr>
  </w:style>
  <w:style w:type="character" w:styleId="PlainTextChar" w:customStyle="1">
    <w:name w:val="Plain Text Char"/>
    <w:basedOn w:val="DefaultParagraphFont"/>
    <w:link w:val="PlainText"/>
    <w:rsid w:val="00B97BCE"/>
    <w:rPr>
      <w:rFonts w:ascii="Courier New" w:hAnsi="Courier New" w:eastAsia="Times New Roman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97BCE"/>
    <w:pPr>
      <w:spacing w:after="0"/>
      <w:ind w:left="720"/>
      <w:contextualSpacing/>
    </w:pPr>
    <w:rPr>
      <w:rFonts w:eastAsia="Times New Roman" w:cs="Times New Roman"/>
      <w:szCs w:val="24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2B120D"/>
    <w:rPr>
      <w:rFonts w:ascii="Arial Narrow" w:hAnsi="Arial Narrow" w:eastAsiaTheme="majorEastAsia" w:cstheme="majorBidi"/>
      <w:color w:val="1F4D78" w:themeColor="accent1" w:themeShade="7F"/>
      <w:sz w:val="24"/>
      <w:szCs w:val="24"/>
    </w:rPr>
  </w:style>
  <w:style w:type="paragraph" w:styleId="Default" w:customStyle="1">
    <w:name w:val="Default"/>
    <w:rsid w:val="00B97B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BA79F5"/>
    <w:pPr>
      <w:spacing w:after="0"/>
      <w:ind w:left="360"/>
      <w:jc w:val="both"/>
    </w:pPr>
    <w:rPr>
      <w:rFonts w:ascii="Foundry Form Sans" w:hAnsi="Foundry Form Sans" w:eastAsia="Times New Roman" w:cs="Foundry Form Sans"/>
      <w:szCs w:val="24"/>
    </w:rPr>
  </w:style>
  <w:style w:type="character" w:styleId="BodyText2Char" w:customStyle="1">
    <w:name w:val="Body Text 2 Char"/>
    <w:basedOn w:val="DefaultParagraphFont"/>
    <w:link w:val="BodyText2"/>
    <w:rsid w:val="00BA79F5"/>
    <w:rPr>
      <w:rFonts w:ascii="Foundry Form Sans" w:hAnsi="Foundry Form Sans" w:eastAsia="Times New Roman" w:cs="Foundry Form San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269D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1269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1269D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1269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A1FC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B63A0"/>
    <w:pPr>
      <w:numPr>
        <w:numId w:val="0"/>
      </w:numPr>
      <w:spacing w:after="0"/>
      <w:outlineLvl w:val="9"/>
    </w:pPr>
    <w:rPr>
      <w:rFonts w:asciiTheme="majorHAnsi" w:hAnsiTheme="majorHAnsi"/>
      <w:b w:val="0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63A0"/>
    <w:pPr>
      <w:tabs>
        <w:tab w:val="left" w:pos="567"/>
        <w:tab w:val="right" w:leader="dot" w:pos="9736"/>
      </w:tabs>
      <w:spacing w:after="100"/>
      <w:ind w:left="0"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3813D9"/>
    <w:pPr>
      <w:tabs>
        <w:tab w:val="right" w:leader="dot" w:pos="9735"/>
      </w:tabs>
      <w:spacing w:after="100"/>
      <w:ind w:left="624" w:firstLine="284"/>
      <w:pPrChange w:author="LOVEDAY Angela" w:date="2025-05-08T10:30:00Z" w:id="0">
        <w:pPr>
          <w:tabs>
            <w:tab w:val="right" w:leader="dot" w:pos="9736"/>
          </w:tabs>
          <w:spacing w:after="100"/>
          <w:ind w:left="680" w:firstLine="284"/>
        </w:pPr>
      </w:pPrChange>
    </w:pPr>
    <w:rPr>
      <w:rPrChange w:author="LOVEDAY Angela" w:date="2025-05-08T10:30:00Z" w:id="0">
        <w:rPr>
          <w:rFonts w:ascii="Arial" w:hAnsi="Arial" w:eastAsiaTheme="minorHAnsi" w:cstheme="minorBidi"/>
          <w:sz w:val="24"/>
          <w:szCs w:val="22"/>
          <w:lang w:val="en-GB" w:eastAsia="en-US" w:bidi="ar-SA"/>
        </w:rPr>
      </w:rPrChange>
    </w:rPr>
  </w:style>
  <w:style w:type="paragraph" w:styleId="Subtitle">
    <w:name w:val="Subtitle"/>
    <w:basedOn w:val="Normal"/>
    <w:next w:val="Normal"/>
    <w:link w:val="SubtitleChar"/>
    <w:uiPriority w:val="11"/>
    <w:qFormat/>
    <w:rsid w:val="00AC3197"/>
    <w:pPr>
      <w:numPr>
        <w:ilvl w:val="1"/>
      </w:numPr>
      <w:spacing w:after="160"/>
      <w:ind w:left="737" w:hanging="737"/>
    </w:pPr>
    <w:rPr>
      <w:rFonts w:eastAsiaTheme="minorEastAsia"/>
      <w:b/>
      <w:color w:val="2E74B5" w:themeColor="accent1" w:themeShade="BF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3197"/>
    <w:rPr>
      <w:rFonts w:ascii="Arial" w:hAnsi="Arial" w:eastAsiaTheme="minorEastAsia"/>
      <w:b/>
      <w:color w:val="2E74B5" w:themeColor="accent1" w:themeShade="BF"/>
      <w:spacing w:val="15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E0373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813D9"/>
    <w:pPr>
      <w:tabs>
        <w:tab w:val="left" w:pos="1134"/>
        <w:tab w:val="right" w:pos="9735"/>
      </w:tabs>
      <w:spacing w:after="100"/>
      <w:ind w:left="1191" w:hanging="284"/>
      <w:pPrChange w:author="LOVEDAY Angela" w:date="2025-05-08T10:31:00Z" w:id="1">
        <w:pPr>
          <w:tabs>
            <w:tab w:val="left" w:pos="1134"/>
            <w:tab w:val="right" w:pos="9735"/>
          </w:tabs>
          <w:spacing w:after="100"/>
          <w:ind w:left="1702" w:hanging="284"/>
        </w:pPr>
      </w:pPrChange>
    </w:pPr>
    <w:rPr>
      <w:rPrChange w:author="LOVEDAY Angela" w:date="2025-05-08T10:31:00Z" w:id="1">
        <w:rPr>
          <w:rFonts w:ascii="Arial" w:hAnsi="Arial" w:eastAsiaTheme="minorHAnsi" w:cstheme="minorBidi"/>
          <w:sz w:val="24"/>
          <w:szCs w:val="22"/>
          <w:lang w:val="en-GB" w:eastAsia="en-US" w:bidi="ar-SA"/>
        </w:rPr>
      </w:rPrChange>
    </w:rPr>
  </w:style>
  <w:style w:type="paragraph" w:styleId="Revision">
    <w:name w:val="Revision"/>
    <w:hidden/>
    <w:uiPriority w:val="99"/>
    <w:semiHidden/>
    <w:rsid w:val="00092DE7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DE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D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2DE7"/>
    <w:rPr>
      <w:rFonts w:ascii="Arial" w:hAnsi="Arial"/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D28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99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6F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assets.publishing.service.gov.uk/government/uploads/system/uploads/attachment_data/file/85026/vcs-positive-action.pdf" TargetMode="External" Id="rId13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equalityadvisoryservice.com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acas.org.uk/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s://www.equalityhumanrights.com/en/publication-download/employment-statutory-code-practice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www.gov.uk/government/publications/positive-action-in-the-workplace-guidance-for-employers/positive-action-in-the-workplace" TargetMode="External" Id="rId9" /><Relationship Type="http://schemas.openxmlformats.org/officeDocument/2006/relationships/hyperlink" Target="https://www.gov.uk/government/publications/positive-action-in-the-workplace-guidance-for-employers/positive-action-in-the-workplace" TargetMode="External" Id="rId14" /><Relationship Type="http://schemas.microsoft.com/office/2011/relationships/commentsExtended" Target="commentsExtended.xml" Id="R63a101d40e96421c" /><Relationship Type="http://schemas.microsoft.com/office/2016/09/relationships/commentsIds" Target="commentsIds.xml" Id="R32b1b317ba964f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221D-BC62-48E2-B102-F6AEE959CA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BOWMAN Angela</dc:creator>
  <keywords/>
  <dc:description/>
  <lastModifiedBy>AFRIDI Sobia</lastModifiedBy>
  <revision>10</revision>
  <dcterms:created xsi:type="dcterms:W3CDTF">2025-05-07T17:35:00.0000000Z</dcterms:created>
  <dcterms:modified xsi:type="dcterms:W3CDTF">2025-07-01T07:12:25.7098445Z</dcterms:modified>
</coreProperties>
</file>